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70" w:rsidRPr="00307BBC" w:rsidRDefault="00D10ABB" w:rsidP="005A1670">
      <w:pPr>
        <w:spacing w:line="360" w:lineRule="auto"/>
        <w:jc w:val="center"/>
        <w:rPr>
          <w:rFonts w:cs="Arial"/>
          <w:b/>
          <w:bCs/>
          <w:szCs w:val="24"/>
        </w:rPr>
      </w:pPr>
      <w:bookmarkStart w:id="0" w:name="_GoBack"/>
      <w:bookmarkEnd w:id="0"/>
      <w:r w:rsidRPr="00307BBC">
        <w:rPr>
          <w:rFonts w:cs="Arial"/>
          <w:b/>
          <w:bCs/>
          <w:szCs w:val="24"/>
        </w:rPr>
        <w:t xml:space="preserve">UNIVERSIDADE FEDERAL DE MINAS </w:t>
      </w:r>
      <w:commentRangeStart w:id="1"/>
      <w:r w:rsidRPr="00307BBC">
        <w:rPr>
          <w:rFonts w:cs="Arial"/>
          <w:b/>
          <w:bCs/>
          <w:szCs w:val="24"/>
        </w:rPr>
        <w:t>GERAIS</w:t>
      </w:r>
      <w:commentRangeEnd w:id="1"/>
      <w:r w:rsidR="009E5DA3" w:rsidRPr="00307BBC">
        <w:rPr>
          <w:rStyle w:val="Refdecomentrio"/>
        </w:rPr>
        <w:commentReference w:id="1"/>
      </w:r>
    </w:p>
    <w:p w:rsidR="00D10ABB" w:rsidRPr="00307BBC" w:rsidRDefault="00D10ABB" w:rsidP="005A1670">
      <w:pPr>
        <w:spacing w:line="360" w:lineRule="auto"/>
        <w:jc w:val="center"/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t xml:space="preserve">CURSO DE ESPECIALIZAÇÃO </w:t>
      </w:r>
      <w:r w:rsidR="00EE39A8" w:rsidRPr="00307BBC">
        <w:rPr>
          <w:rFonts w:cs="Arial"/>
          <w:b/>
          <w:bCs/>
          <w:szCs w:val="24"/>
        </w:rPr>
        <w:t xml:space="preserve">GESTÃO DO CUIDADO EM </w:t>
      </w:r>
      <w:r w:rsidRPr="00307BBC">
        <w:rPr>
          <w:rFonts w:cs="Arial"/>
          <w:b/>
          <w:bCs/>
          <w:szCs w:val="24"/>
        </w:rPr>
        <w:t xml:space="preserve">SAÚDE DA </w:t>
      </w:r>
      <w:commentRangeStart w:id="2"/>
      <w:r w:rsidRPr="00307BBC">
        <w:rPr>
          <w:rFonts w:cs="Arial"/>
          <w:b/>
          <w:bCs/>
          <w:szCs w:val="24"/>
        </w:rPr>
        <w:t>FAMÍLIA</w:t>
      </w:r>
      <w:commentRangeEnd w:id="2"/>
      <w:r w:rsidR="00D240C8" w:rsidRPr="00307BBC">
        <w:rPr>
          <w:rStyle w:val="Refdecomentrio"/>
        </w:rPr>
        <w:commentReference w:id="2"/>
      </w:r>
    </w:p>
    <w:p w:rsidR="00D10ABB" w:rsidRPr="00307BBC" w:rsidRDefault="00D10ABB" w:rsidP="00D10ABB">
      <w:pPr>
        <w:jc w:val="center"/>
        <w:rPr>
          <w:rFonts w:cs="Arial"/>
          <w:szCs w:val="24"/>
        </w:rPr>
      </w:pPr>
    </w:p>
    <w:p w:rsidR="00D10ABB" w:rsidRPr="00307BBC" w:rsidRDefault="00D10ABB" w:rsidP="00D10ABB">
      <w:pPr>
        <w:jc w:val="center"/>
        <w:rPr>
          <w:rFonts w:cs="Arial"/>
          <w:szCs w:val="24"/>
        </w:rPr>
      </w:pPr>
    </w:p>
    <w:p w:rsidR="00D10ABB" w:rsidRPr="00307BBC" w:rsidRDefault="00D10ABB" w:rsidP="00D10ABB">
      <w:pPr>
        <w:jc w:val="center"/>
        <w:rPr>
          <w:rFonts w:cs="Arial"/>
          <w:szCs w:val="24"/>
        </w:rPr>
      </w:pPr>
    </w:p>
    <w:p w:rsidR="00D10ABB" w:rsidRPr="00307BBC" w:rsidRDefault="00D10ABB" w:rsidP="00D10ABB">
      <w:pPr>
        <w:jc w:val="center"/>
        <w:rPr>
          <w:rFonts w:cs="Arial"/>
          <w:szCs w:val="24"/>
        </w:rPr>
      </w:pPr>
    </w:p>
    <w:p w:rsidR="00D10ABB" w:rsidRPr="00307BBC" w:rsidRDefault="00D10ABB" w:rsidP="00D10ABB">
      <w:pPr>
        <w:jc w:val="center"/>
        <w:rPr>
          <w:rFonts w:cs="Arial"/>
          <w:szCs w:val="24"/>
        </w:rPr>
      </w:pPr>
    </w:p>
    <w:p w:rsidR="00D10ABB" w:rsidRPr="00307BBC" w:rsidRDefault="00D10ABB" w:rsidP="00D10ABB">
      <w:pPr>
        <w:jc w:val="center"/>
        <w:rPr>
          <w:rFonts w:cs="Arial"/>
          <w:szCs w:val="24"/>
        </w:rPr>
      </w:pPr>
    </w:p>
    <w:p w:rsidR="00D10ABB" w:rsidRPr="00307BBC" w:rsidRDefault="00D10ABB" w:rsidP="00D10ABB">
      <w:pPr>
        <w:jc w:val="center"/>
        <w:rPr>
          <w:rFonts w:cs="Arial"/>
          <w:szCs w:val="24"/>
        </w:rPr>
      </w:pPr>
      <w:r w:rsidRPr="00307BBC">
        <w:rPr>
          <w:rFonts w:cs="Arial"/>
          <w:b/>
          <w:szCs w:val="24"/>
        </w:rPr>
        <w:t xml:space="preserve">NOME DO </w:t>
      </w:r>
      <w:r w:rsidR="00DD4BDE" w:rsidRPr="00307BBC">
        <w:rPr>
          <w:rFonts w:cs="Arial"/>
          <w:b/>
          <w:szCs w:val="24"/>
        </w:rPr>
        <w:t>ALUNO (</w:t>
      </w:r>
      <w:r w:rsidR="00767881" w:rsidRPr="00307BBC">
        <w:rPr>
          <w:rFonts w:cs="Arial"/>
          <w:b/>
          <w:szCs w:val="24"/>
        </w:rPr>
        <w:t>A)</w:t>
      </w:r>
    </w:p>
    <w:p w:rsidR="00D10ABB" w:rsidRPr="00307BBC" w:rsidRDefault="00D10ABB" w:rsidP="00D10ABB">
      <w:pPr>
        <w:jc w:val="center"/>
        <w:rPr>
          <w:rFonts w:cs="Arial"/>
          <w:szCs w:val="24"/>
        </w:rPr>
      </w:pPr>
    </w:p>
    <w:p w:rsidR="00D10ABB" w:rsidRPr="00307BBC" w:rsidRDefault="00D10ABB" w:rsidP="00D10ABB">
      <w:pPr>
        <w:jc w:val="center"/>
        <w:rPr>
          <w:rFonts w:cs="Arial"/>
          <w:szCs w:val="24"/>
        </w:rPr>
      </w:pPr>
    </w:p>
    <w:p w:rsidR="00D10ABB" w:rsidRPr="00307BBC" w:rsidRDefault="00D10ABB" w:rsidP="00D10ABB">
      <w:pPr>
        <w:jc w:val="center"/>
        <w:rPr>
          <w:rFonts w:cs="Arial"/>
          <w:szCs w:val="24"/>
        </w:rPr>
      </w:pPr>
    </w:p>
    <w:p w:rsidR="00D10ABB" w:rsidRPr="00307BBC" w:rsidRDefault="00D10ABB" w:rsidP="00D10ABB">
      <w:pPr>
        <w:jc w:val="center"/>
        <w:rPr>
          <w:rFonts w:cs="Arial"/>
          <w:szCs w:val="24"/>
        </w:rPr>
      </w:pPr>
    </w:p>
    <w:p w:rsidR="00D10ABB" w:rsidRPr="00307BBC" w:rsidRDefault="00D10ABB" w:rsidP="00D10ABB">
      <w:pPr>
        <w:jc w:val="center"/>
        <w:rPr>
          <w:rFonts w:cs="Arial"/>
          <w:szCs w:val="24"/>
        </w:rPr>
      </w:pPr>
    </w:p>
    <w:p w:rsidR="00D10ABB" w:rsidRPr="00307BBC" w:rsidRDefault="00D10ABB" w:rsidP="00D10ABB">
      <w:pPr>
        <w:jc w:val="center"/>
        <w:rPr>
          <w:rFonts w:cs="Arial"/>
          <w:szCs w:val="24"/>
        </w:rPr>
      </w:pPr>
    </w:p>
    <w:p w:rsidR="00D10ABB" w:rsidRPr="00307BBC" w:rsidRDefault="00D10ABB" w:rsidP="00D10ABB">
      <w:pPr>
        <w:jc w:val="center"/>
        <w:rPr>
          <w:rFonts w:cs="Arial"/>
          <w:sz w:val="28"/>
          <w:szCs w:val="24"/>
        </w:rPr>
      </w:pPr>
    </w:p>
    <w:p w:rsidR="00D10ABB" w:rsidRPr="00307BBC" w:rsidRDefault="00D10ABB" w:rsidP="00D10ABB">
      <w:pPr>
        <w:pStyle w:val="Ttulo1"/>
        <w:rPr>
          <w:rFonts w:ascii="Arial" w:hAnsi="Arial" w:cs="Arial"/>
          <w:sz w:val="28"/>
          <w:szCs w:val="24"/>
          <w:u w:val="none"/>
        </w:rPr>
      </w:pPr>
      <w:r w:rsidRPr="00307BBC">
        <w:rPr>
          <w:rFonts w:ascii="Arial" w:hAnsi="Arial" w:cs="Arial"/>
          <w:sz w:val="28"/>
          <w:szCs w:val="24"/>
          <w:u w:val="none"/>
        </w:rPr>
        <w:t xml:space="preserve">TÍTULO DO </w:t>
      </w:r>
      <w:commentRangeStart w:id="3"/>
      <w:r w:rsidRPr="00307BBC">
        <w:rPr>
          <w:rFonts w:ascii="Arial" w:hAnsi="Arial" w:cs="Arial"/>
          <w:sz w:val="28"/>
          <w:szCs w:val="24"/>
          <w:u w:val="none"/>
        </w:rPr>
        <w:t>TRABALHO</w:t>
      </w:r>
      <w:commentRangeEnd w:id="3"/>
      <w:r w:rsidR="00776216" w:rsidRPr="00307BBC">
        <w:rPr>
          <w:rStyle w:val="Refdecomentrio"/>
          <w:rFonts w:ascii="Arial" w:hAnsi="Arial"/>
          <w:u w:val="none"/>
        </w:rPr>
        <w:commentReference w:id="3"/>
      </w:r>
    </w:p>
    <w:p w:rsidR="00D10ABB" w:rsidRPr="00307BBC" w:rsidRDefault="00D10ABB" w:rsidP="00D10ABB">
      <w:pPr>
        <w:rPr>
          <w:rFonts w:cs="Arial"/>
          <w:szCs w:val="24"/>
        </w:rPr>
      </w:pPr>
    </w:p>
    <w:p w:rsidR="00D10ABB" w:rsidRPr="00307BBC" w:rsidRDefault="00D10ABB" w:rsidP="00D10ABB">
      <w:pPr>
        <w:rPr>
          <w:rFonts w:cs="Arial"/>
          <w:szCs w:val="24"/>
        </w:rPr>
      </w:pPr>
    </w:p>
    <w:p w:rsidR="00D10ABB" w:rsidRPr="00307BBC" w:rsidRDefault="00D10ABB" w:rsidP="00D10ABB">
      <w:pPr>
        <w:rPr>
          <w:rFonts w:cs="Arial"/>
          <w:szCs w:val="24"/>
        </w:rPr>
      </w:pPr>
    </w:p>
    <w:p w:rsidR="00D10ABB" w:rsidRPr="00307BBC" w:rsidRDefault="00D10ABB" w:rsidP="00D10ABB">
      <w:pPr>
        <w:rPr>
          <w:rFonts w:cs="Arial"/>
          <w:szCs w:val="24"/>
        </w:rPr>
      </w:pPr>
    </w:p>
    <w:p w:rsidR="00D10ABB" w:rsidRPr="00307BBC" w:rsidRDefault="00D10ABB" w:rsidP="00D10ABB">
      <w:pPr>
        <w:rPr>
          <w:rFonts w:cs="Arial"/>
          <w:szCs w:val="24"/>
        </w:rPr>
      </w:pPr>
    </w:p>
    <w:p w:rsidR="00D10ABB" w:rsidRPr="00307BBC" w:rsidRDefault="00D10ABB" w:rsidP="00D10ABB">
      <w:pPr>
        <w:rPr>
          <w:rFonts w:cs="Arial"/>
          <w:szCs w:val="24"/>
        </w:rPr>
      </w:pPr>
    </w:p>
    <w:p w:rsidR="00D10ABB" w:rsidRPr="00307BBC" w:rsidRDefault="00D10ABB" w:rsidP="00D10ABB">
      <w:pPr>
        <w:pStyle w:val="Textoembloco"/>
        <w:spacing w:before="0" w:line="240" w:lineRule="auto"/>
        <w:ind w:left="0" w:right="907"/>
        <w:rPr>
          <w:rFonts w:ascii="Arial" w:hAnsi="Arial" w:cs="Arial"/>
          <w:sz w:val="24"/>
          <w:szCs w:val="24"/>
        </w:rPr>
      </w:pPr>
    </w:p>
    <w:p w:rsidR="00D10ABB" w:rsidRPr="00307BBC" w:rsidRDefault="00D10ABB" w:rsidP="00D10ABB">
      <w:pPr>
        <w:pStyle w:val="Textoembloco"/>
        <w:spacing w:before="0" w:line="240" w:lineRule="auto"/>
        <w:ind w:left="0" w:right="907"/>
        <w:rPr>
          <w:rFonts w:ascii="Arial" w:hAnsi="Arial" w:cs="Arial"/>
          <w:sz w:val="24"/>
          <w:szCs w:val="24"/>
        </w:rPr>
      </w:pPr>
    </w:p>
    <w:p w:rsidR="00D10ABB" w:rsidRPr="00307BBC" w:rsidRDefault="00D10ABB" w:rsidP="00D10ABB">
      <w:pPr>
        <w:pStyle w:val="Textoembloco"/>
        <w:spacing w:before="0" w:line="240" w:lineRule="auto"/>
        <w:ind w:left="0" w:right="907"/>
        <w:rPr>
          <w:rFonts w:ascii="Arial" w:hAnsi="Arial" w:cs="Arial"/>
          <w:sz w:val="24"/>
          <w:szCs w:val="24"/>
        </w:rPr>
      </w:pPr>
    </w:p>
    <w:p w:rsidR="00D10ABB" w:rsidRPr="00307BBC" w:rsidRDefault="00D10ABB" w:rsidP="00D10ABB">
      <w:pPr>
        <w:pStyle w:val="Textoembloco"/>
        <w:spacing w:before="0" w:line="240" w:lineRule="auto"/>
        <w:ind w:left="0" w:right="907"/>
        <w:rPr>
          <w:rFonts w:ascii="Arial" w:hAnsi="Arial" w:cs="Arial"/>
          <w:sz w:val="24"/>
          <w:szCs w:val="24"/>
        </w:rPr>
      </w:pPr>
    </w:p>
    <w:p w:rsidR="00D10ABB" w:rsidRPr="00307BBC" w:rsidRDefault="00D10ABB" w:rsidP="00D10ABB">
      <w:pPr>
        <w:pStyle w:val="Textoembloco"/>
        <w:spacing w:before="0" w:line="240" w:lineRule="auto"/>
        <w:ind w:left="0" w:right="907"/>
        <w:rPr>
          <w:rFonts w:ascii="Arial" w:hAnsi="Arial" w:cs="Arial"/>
          <w:sz w:val="24"/>
          <w:szCs w:val="24"/>
        </w:rPr>
      </w:pPr>
    </w:p>
    <w:p w:rsidR="00D10ABB" w:rsidRPr="00307BBC" w:rsidRDefault="00D10ABB" w:rsidP="00D10ABB">
      <w:pPr>
        <w:pStyle w:val="Textoembloco"/>
        <w:spacing w:before="0" w:line="240" w:lineRule="auto"/>
        <w:ind w:left="0" w:right="907"/>
        <w:rPr>
          <w:rFonts w:ascii="Arial" w:hAnsi="Arial" w:cs="Arial"/>
          <w:sz w:val="24"/>
          <w:szCs w:val="24"/>
        </w:rPr>
      </w:pPr>
    </w:p>
    <w:p w:rsidR="00D10ABB" w:rsidRPr="00307BBC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:rsidR="00D10ABB" w:rsidRPr="00307BBC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:rsidR="00D10ABB" w:rsidRPr="00307BBC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:rsidR="00D10ABB" w:rsidRPr="00307BBC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:rsidR="00D10ABB" w:rsidRPr="00307BBC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:rsidR="00D10ABB" w:rsidRPr="00307BBC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:rsidR="00D10ABB" w:rsidRPr="00307BBC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:rsidR="00BA7B55" w:rsidRPr="00307BBC" w:rsidRDefault="00BA7B55" w:rsidP="004A188E">
      <w:pPr>
        <w:pStyle w:val="Ttulo"/>
        <w:spacing w:line="360" w:lineRule="auto"/>
        <w:rPr>
          <w:rFonts w:ascii="Arial" w:hAnsi="Arial" w:cs="Arial"/>
          <w:bCs/>
          <w:szCs w:val="24"/>
        </w:rPr>
      </w:pPr>
    </w:p>
    <w:p w:rsidR="00BA7B55" w:rsidRPr="00307BBC" w:rsidRDefault="00BA7B55" w:rsidP="004A188E">
      <w:pPr>
        <w:pStyle w:val="Ttulo"/>
        <w:spacing w:line="360" w:lineRule="auto"/>
        <w:rPr>
          <w:rFonts w:ascii="Arial" w:hAnsi="Arial" w:cs="Arial"/>
          <w:bCs/>
          <w:szCs w:val="24"/>
        </w:rPr>
      </w:pPr>
    </w:p>
    <w:p w:rsidR="00BA7B55" w:rsidRPr="00307BBC" w:rsidRDefault="00BA7B55" w:rsidP="004A188E">
      <w:pPr>
        <w:pStyle w:val="Ttulo"/>
        <w:spacing w:line="360" w:lineRule="auto"/>
        <w:rPr>
          <w:rFonts w:ascii="Arial" w:hAnsi="Arial" w:cs="Arial"/>
          <w:bCs/>
          <w:szCs w:val="24"/>
        </w:rPr>
      </w:pPr>
    </w:p>
    <w:p w:rsidR="00BA7B55" w:rsidRPr="00307BBC" w:rsidRDefault="00BA7B55" w:rsidP="004A188E">
      <w:pPr>
        <w:pStyle w:val="Ttulo"/>
        <w:spacing w:line="360" w:lineRule="auto"/>
        <w:rPr>
          <w:rFonts w:ascii="Arial" w:hAnsi="Arial" w:cs="Arial"/>
          <w:bCs/>
          <w:szCs w:val="24"/>
        </w:rPr>
      </w:pPr>
    </w:p>
    <w:p w:rsidR="00D10ABB" w:rsidRPr="00307BBC" w:rsidRDefault="004A188E" w:rsidP="004A188E">
      <w:pPr>
        <w:pStyle w:val="Ttulo"/>
        <w:spacing w:line="360" w:lineRule="auto"/>
        <w:rPr>
          <w:rFonts w:ascii="Arial" w:hAnsi="Arial" w:cs="Arial"/>
          <w:bCs/>
          <w:szCs w:val="24"/>
        </w:rPr>
      </w:pPr>
      <w:r w:rsidRPr="00307BBC">
        <w:rPr>
          <w:rFonts w:ascii="Arial" w:hAnsi="Arial" w:cs="Arial"/>
          <w:bCs/>
          <w:szCs w:val="24"/>
        </w:rPr>
        <w:t>NOME DO POLO</w:t>
      </w:r>
      <w:r w:rsidRPr="00307BBC">
        <w:rPr>
          <w:rFonts w:ascii="Arial" w:hAnsi="Arial" w:cs="Arial"/>
          <w:b w:val="0"/>
          <w:bCs/>
          <w:szCs w:val="24"/>
        </w:rPr>
        <w:t xml:space="preserve"> </w:t>
      </w:r>
      <w:r w:rsidRPr="00307BBC">
        <w:rPr>
          <w:rFonts w:ascii="Arial" w:hAnsi="Arial" w:cs="Arial"/>
          <w:bCs/>
          <w:szCs w:val="24"/>
        </w:rPr>
        <w:t>/ ESTADO</w:t>
      </w:r>
      <w:r w:rsidR="00776216" w:rsidRPr="00307BBC">
        <w:rPr>
          <w:rStyle w:val="Refdecomentrio"/>
          <w:rFonts w:ascii="Arial" w:hAnsi="Arial"/>
        </w:rPr>
        <w:commentReference w:id="4"/>
      </w:r>
    </w:p>
    <w:p w:rsidR="00BA7B55" w:rsidRPr="00307BBC" w:rsidRDefault="00403072" w:rsidP="004A188E">
      <w:pPr>
        <w:pStyle w:val="Ttulo"/>
        <w:spacing w:line="360" w:lineRule="auto"/>
        <w:rPr>
          <w:rFonts w:ascii="Arial" w:hAnsi="Arial" w:cs="Arial"/>
          <w:bCs/>
          <w:szCs w:val="24"/>
        </w:rPr>
        <w:sectPr w:rsidR="00BA7B55" w:rsidRPr="00307BBC" w:rsidSect="00DB18F8">
          <w:footerReference w:type="even" r:id="rId10"/>
          <w:footerReference w:type="default" r:id="rId11"/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  <w:r w:rsidRPr="00307BBC">
        <w:rPr>
          <w:rFonts w:ascii="Arial" w:hAnsi="Arial" w:cs="Arial"/>
          <w:bCs/>
          <w:szCs w:val="24"/>
        </w:rPr>
        <w:t>201</w:t>
      </w:r>
      <w:r w:rsidR="00744363">
        <w:rPr>
          <w:rFonts w:ascii="Arial" w:hAnsi="Arial" w:cs="Arial"/>
          <w:bCs/>
          <w:szCs w:val="24"/>
        </w:rPr>
        <w:t>8</w:t>
      </w:r>
    </w:p>
    <w:p w:rsidR="003164B9" w:rsidRPr="00307BBC" w:rsidRDefault="00FF4D0C" w:rsidP="00FF4D0C">
      <w:pPr>
        <w:tabs>
          <w:tab w:val="left" w:pos="851"/>
        </w:tabs>
        <w:ind w:left="142"/>
        <w:jc w:val="center"/>
        <w:rPr>
          <w:b/>
          <w:szCs w:val="24"/>
        </w:rPr>
      </w:pPr>
      <w:r w:rsidRPr="00307BBC">
        <w:rPr>
          <w:b/>
          <w:szCs w:val="24"/>
        </w:rPr>
        <w:lastRenderedPageBreak/>
        <w:t xml:space="preserve">NOME </w:t>
      </w:r>
      <w:commentRangeStart w:id="5"/>
      <w:r w:rsidRPr="00307BBC">
        <w:rPr>
          <w:b/>
          <w:szCs w:val="24"/>
        </w:rPr>
        <w:t>DO</w:t>
      </w:r>
      <w:commentRangeEnd w:id="5"/>
      <w:r w:rsidR="009E5DA3" w:rsidRPr="00307BBC">
        <w:rPr>
          <w:rStyle w:val="Refdecomentrio"/>
        </w:rPr>
        <w:commentReference w:id="5"/>
      </w:r>
      <w:r w:rsidRPr="00307BBC">
        <w:rPr>
          <w:b/>
          <w:szCs w:val="24"/>
        </w:rPr>
        <w:t xml:space="preserve"> </w:t>
      </w:r>
      <w:r w:rsidR="00DD4BDE" w:rsidRPr="00307BBC">
        <w:rPr>
          <w:b/>
          <w:szCs w:val="24"/>
        </w:rPr>
        <w:t>ALUNO (</w:t>
      </w:r>
      <w:r w:rsidR="00767881" w:rsidRPr="00307BBC">
        <w:rPr>
          <w:b/>
          <w:szCs w:val="24"/>
        </w:rPr>
        <w:t>A)</w:t>
      </w:r>
    </w:p>
    <w:p w:rsidR="00FF4D0C" w:rsidRPr="00307BBC" w:rsidRDefault="00FF4D0C" w:rsidP="00951348">
      <w:pPr>
        <w:autoSpaceDE w:val="0"/>
        <w:autoSpaceDN w:val="0"/>
        <w:adjustRightInd w:val="0"/>
        <w:jc w:val="center"/>
        <w:rPr>
          <w:rFonts w:ascii="ArialMT" w:hAnsi="ArialMT" w:cs="ArialMT"/>
          <w:szCs w:val="24"/>
        </w:rPr>
      </w:pPr>
    </w:p>
    <w:p w:rsidR="00FF4D0C" w:rsidRPr="00307BBC" w:rsidRDefault="00FF4D0C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FF4D0C" w:rsidRPr="00307BBC" w:rsidRDefault="00FF4D0C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D10ABB" w:rsidRPr="00307BBC" w:rsidRDefault="00D10ABB" w:rsidP="009513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D10ABB" w:rsidRPr="00307BBC" w:rsidRDefault="00D10ABB" w:rsidP="009513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D10ABB" w:rsidRPr="00307BBC" w:rsidRDefault="00D10ABB" w:rsidP="009513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951348" w:rsidRPr="00307BBC" w:rsidRDefault="00951348" w:rsidP="002A36B8">
      <w:pPr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  <w:r w:rsidRPr="00307BBC">
        <w:rPr>
          <w:rFonts w:cs="Arial"/>
          <w:b/>
          <w:bCs/>
          <w:sz w:val="28"/>
          <w:szCs w:val="28"/>
        </w:rPr>
        <w:t>TÍTULO</w:t>
      </w:r>
      <w:r w:rsidR="00D94EA4" w:rsidRPr="00307BBC">
        <w:rPr>
          <w:rFonts w:cs="Arial"/>
          <w:b/>
          <w:bCs/>
          <w:sz w:val="28"/>
          <w:szCs w:val="28"/>
        </w:rPr>
        <w:t xml:space="preserve"> </w:t>
      </w:r>
      <w:r w:rsidR="003F2CA8" w:rsidRPr="00307BBC">
        <w:rPr>
          <w:rFonts w:cs="Arial"/>
          <w:b/>
          <w:bCs/>
          <w:sz w:val="28"/>
          <w:szCs w:val="28"/>
        </w:rPr>
        <w:t xml:space="preserve">DO </w:t>
      </w:r>
      <w:commentRangeStart w:id="6"/>
      <w:r w:rsidR="003F2CA8" w:rsidRPr="00307BBC">
        <w:rPr>
          <w:rFonts w:cs="Arial"/>
          <w:b/>
          <w:bCs/>
          <w:sz w:val="28"/>
          <w:szCs w:val="28"/>
        </w:rPr>
        <w:t>TRABALHO</w:t>
      </w:r>
      <w:commentRangeEnd w:id="6"/>
      <w:r w:rsidR="007F5F68">
        <w:rPr>
          <w:rStyle w:val="Refdecomentrio"/>
        </w:rPr>
        <w:commentReference w:id="6"/>
      </w:r>
    </w:p>
    <w:p w:rsidR="003F2CA8" w:rsidRPr="00307BBC" w:rsidRDefault="003F2CA8" w:rsidP="00951348">
      <w:pPr>
        <w:autoSpaceDE w:val="0"/>
        <w:autoSpaceDN w:val="0"/>
        <w:adjustRightInd w:val="0"/>
        <w:ind w:left="2268"/>
        <w:jc w:val="both"/>
        <w:rPr>
          <w:rFonts w:cs="Arial"/>
        </w:rPr>
      </w:pPr>
    </w:p>
    <w:p w:rsidR="003F2CA8" w:rsidRPr="00307BBC" w:rsidRDefault="003F2CA8" w:rsidP="00951348">
      <w:pPr>
        <w:autoSpaceDE w:val="0"/>
        <w:autoSpaceDN w:val="0"/>
        <w:adjustRightInd w:val="0"/>
        <w:ind w:left="2268"/>
        <w:jc w:val="both"/>
        <w:rPr>
          <w:rFonts w:cs="Arial"/>
        </w:rPr>
      </w:pPr>
    </w:p>
    <w:p w:rsidR="003F2CA8" w:rsidRPr="00307BBC" w:rsidRDefault="003F2CA8" w:rsidP="00951348">
      <w:pPr>
        <w:autoSpaceDE w:val="0"/>
        <w:autoSpaceDN w:val="0"/>
        <w:adjustRightInd w:val="0"/>
        <w:ind w:left="2268"/>
        <w:jc w:val="both"/>
        <w:rPr>
          <w:rFonts w:cs="Arial"/>
        </w:rPr>
      </w:pPr>
    </w:p>
    <w:p w:rsidR="002A36B8" w:rsidRPr="00307BBC" w:rsidRDefault="002A36B8" w:rsidP="002A36B8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rFonts w:cs="Arial"/>
        </w:rPr>
      </w:pPr>
    </w:p>
    <w:p w:rsidR="002A36B8" w:rsidRPr="00307BBC" w:rsidRDefault="002A36B8" w:rsidP="002A36B8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rFonts w:cs="Arial"/>
        </w:rPr>
      </w:pPr>
    </w:p>
    <w:p w:rsidR="002A36B8" w:rsidRPr="00307BBC" w:rsidRDefault="002A36B8" w:rsidP="002A36B8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rFonts w:cs="Arial"/>
        </w:rPr>
      </w:pPr>
    </w:p>
    <w:p w:rsidR="002A36B8" w:rsidRPr="00307BBC" w:rsidRDefault="002A36B8" w:rsidP="002A36B8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rFonts w:cs="Arial"/>
        </w:rPr>
      </w:pPr>
    </w:p>
    <w:p w:rsidR="002A36B8" w:rsidRPr="00307BBC" w:rsidRDefault="002A36B8" w:rsidP="002A36B8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rFonts w:cs="Arial"/>
        </w:rPr>
      </w:pPr>
    </w:p>
    <w:p w:rsidR="002A36B8" w:rsidRPr="00307BBC" w:rsidRDefault="002A36B8" w:rsidP="002A36B8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rFonts w:cs="Arial"/>
        </w:rPr>
      </w:pPr>
    </w:p>
    <w:p w:rsidR="002A36B8" w:rsidRPr="00307BBC" w:rsidRDefault="002A36B8" w:rsidP="002A36B8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rFonts w:cs="Arial"/>
        </w:rPr>
      </w:pPr>
    </w:p>
    <w:p w:rsidR="002A36B8" w:rsidRPr="00307BBC" w:rsidRDefault="002A36B8" w:rsidP="002A36B8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rFonts w:cs="Arial"/>
        </w:rPr>
      </w:pPr>
    </w:p>
    <w:p w:rsidR="00E87C58" w:rsidRPr="00307BBC" w:rsidRDefault="00951348" w:rsidP="002A36B8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rFonts w:ascii="ArialMT" w:hAnsi="ArialMT" w:cs="ArialMT"/>
        </w:rPr>
      </w:pPr>
      <w:r w:rsidRPr="00307BBC">
        <w:rPr>
          <w:rFonts w:cs="Arial"/>
        </w:rPr>
        <w:t xml:space="preserve">Trabalho de Conclusão de Curso apresentado ao Curso de Especialização </w:t>
      </w:r>
      <w:r w:rsidR="00EE39A8" w:rsidRPr="00307BBC">
        <w:rPr>
          <w:rFonts w:cs="Arial"/>
        </w:rPr>
        <w:t>Gestão do Cuidado em</w:t>
      </w:r>
      <w:r w:rsidR="00DD4BDE" w:rsidRPr="00307BBC">
        <w:rPr>
          <w:rFonts w:cs="Arial"/>
        </w:rPr>
        <w:t xml:space="preserve"> </w:t>
      </w:r>
      <w:r w:rsidRPr="00307BBC">
        <w:rPr>
          <w:rFonts w:cs="Arial"/>
        </w:rPr>
        <w:t xml:space="preserve">Saúde da Família, Universidade Federal de Minas Gerais, para obtenção do Certificado de </w:t>
      </w:r>
      <w:commentRangeStart w:id="7"/>
      <w:r w:rsidRPr="00307BBC">
        <w:rPr>
          <w:rFonts w:cs="Arial"/>
        </w:rPr>
        <w:t>Especialista</w:t>
      </w:r>
      <w:commentRangeEnd w:id="7"/>
      <w:r w:rsidR="00776216" w:rsidRPr="00307BBC">
        <w:rPr>
          <w:rStyle w:val="Refdecomentrio"/>
        </w:rPr>
        <w:commentReference w:id="7"/>
      </w:r>
      <w:r w:rsidRPr="00307BBC">
        <w:rPr>
          <w:rFonts w:cs="Arial"/>
        </w:rPr>
        <w:t>.</w:t>
      </w:r>
    </w:p>
    <w:p w:rsidR="00E87C58" w:rsidRPr="00307BBC" w:rsidRDefault="00E87C58" w:rsidP="002A36B8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rFonts w:ascii="ArialMT" w:hAnsi="ArialMT" w:cs="ArialMT"/>
        </w:rPr>
      </w:pPr>
    </w:p>
    <w:p w:rsidR="00951348" w:rsidRPr="00307BBC" w:rsidRDefault="00E87C58" w:rsidP="002A36B8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rFonts w:ascii="ArialMT" w:hAnsi="ArialMT" w:cs="ArialMT"/>
        </w:rPr>
      </w:pPr>
      <w:r w:rsidRPr="00307BBC">
        <w:rPr>
          <w:rFonts w:ascii="ArialMT" w:hAnsi="ArialMT" w:cs="ArialMT"/>
        </w:rPr>
        <w:t xml:space="preserve">Orientador: </w:t>
      </w:r>
      <w:r w:rsidR="00DD4BDE" w:rsidRPr="00307BBC">
        <w:rPr>
          <w:rFonts w:ascii="ArialMT" w:hAnsi="ArialMT" w:cs="ArialMT"/>
        </w:rPr>
        <w:t>Professor (</w:t>
      </w:r>
      <w:r w:rsidR="00767881" w:rsidRPr="00307BBC">
        <w:rPr>
          <w:rFonts w:ascii="ArialMT" w:hAnsi="ArialMT" w:cs="ArialMT"/>
        </w:rPr>
        <w:t>a)</w:t>
      </w:r>
    </w:p>
    <w:p w:rsidR="003164B9" w:rsidRPr="00307BBC" w:rsidRDefault="003164B9" w:rsidP="00FB0C3C">
      <w:pPr>
        <w:tabs>
          <w:tab w:val="left" w:pos="851"/>
        </w:tabs>
        <w:rPr>
          <w:b/>
          <w:szCs w:val="24"/>
        </w:rPr>
      </w:pPr>
    </w:p>
    <w:p w:rsidR="00951348" w:rsidRPr="00307BBC" w:rsidRDefault="00951348" w:rsidP="003164B9">
      <w:pPr>
        <w:tabs>
          <w:tab w:val="left" w:pos="851"/>
        </w:tabs>
        <w:ind w:left="142"/>
        <w:jc w:val="center"/>
        <w:rPr>
          <w:b/>
          <w:szCs w:val="24"/>
        </w:rPr>
      </w:pPr>
    </w:p>
    <w:p w:rsidR="00951348" w:rsidRPr="00307BBC" w:rsidRDefault="00951348" w:rsidP="00951348">
      <w:pPr>
        <w:tabs>
          <w:tab w:val="left" w:pos="851"/>
        </w:tabs>
        <w:rPr>
          <w:b/>
          <w:szCs w:val="24"/>
        </w:rPr>
      </w:pPr>
    </w:p>
    <w:p w:rsidR="00951348" w:rsidRPr="00307BBC" w:rsidRDefault="00951348" w:rsidP="003164B9">
      <w:pPr>
        <w:tabs>
          <w:tab w:val="left" w:pos="851"/>
        </w:tabs>
        <w:ind w:left="142"/>
        <w:jc w:val="center"/>
        <w:rPr>
          <w:b/>
          <w:szCs w:val="24"/>
        </w:rPr>
      </w:pPr>
    </w:p>
    <w:p w:rsidR="0006122F" w:rsidRPr="00307BBC" w:rsidRDefault="0006122F" w:rsidP="009E0867">
      <w:pPr>
        <w:tabs>
          <w:tab w:val="left" w:pos="851"/>
        </w:tabs>
        <w:rPr>
          <w:b/>
          <w:szCs w:val="24"/>
        </w:rPr>
      </w:pPr>
    </w:p>
    <w:p w:rsidR="00FF4D0C" w:rsidRPr="00307BBC" w:rsidRDefault="00FF4D0C" w:rsidP="009E0867">
      <w:pPr>
        <w:tabs>
          <w:tab w:val="left" w:pos="851"/>
        </w:tabs>
        <w:rPr>
          <w:b/>
          <w:szCs w:val="24"/>
        </w:rPr>
      </w:pPr>
    </w:p>
    <w:p w:rsidR="00D10ABB" w:rsidRPr="00307BBC" w:rsidRDefault="00D10ABB" w:rsidP="009E0867">
      <w:pPr>
        <w:tabs>
          <w:tab w:val="left" w:pos="851"/>
        </w:tabs>
        <w:rPr>
          <w:b/>
          <w:szCs w:val="24"/>
        </w:rPr>
      </w:pPr>
    </w:p>
    <w:p w:rsidR="00D10ABB" w:rsidRPr="00307BBC" w:rsidRDefault="00D10ABB" w:rsidP="009E0867">
      <w:pPr>
        <w:tabs>
          <w:tab w:val="left" w:pos="851"/>
        </w:tabs>
        <w:rPr>
          <w:b/>
          <w:szCs w:val="24"/>
        </w:rPr>
      </w:pPr>
    </w:p>
    <w:p w:rsidR="00D10ABB" w:rsidRPr="00307BBC" w:rsidRDefault="00D10ABB" w:rsidP="009E0867">
      <w:pPr>
        <w:tabs>
          <w:tab w:val="left" w:pos="851"/>
        </w:tabs>
        <w:rPr>
          <w:b/>
          <w:szCs w:val="24"/>
        </w:rPr>
      </w:pPr>
    </w:p>
    <w:p w:rsidR="00D10ABB" w:rsidRPr="00307BBC" w:rsidRDefault="00D10ABB" w:rsidP="009E0867">
      <w:pPr>
        <w:tabs>
          <w:tab w:val="left" w:pos="851"/>
        </w:tabs>
        <w:rPr>
          <w:b/>
          <w:szCs w:val="24"/>
        </w:rPr>
      </w:pPr>
    </w:p>
    <w:p w:rsidR="00D10ABB" w:rsidRPr="00307BBC" w:rsidRDefault="00D10ABB" w:rsidP="009E0867">
      <w:pPr>
        <w:tabs>
          <w:tab w:val="left" w:pos="851"/>
        </w:tabs>
        <w:rPr>
          <w:b/>
          <w:szCs w:val="24"/>
        </w:rPr>
      </w:pPr>
    </w:p>
    <w:p w:rsidR="00D10ABB" w:rsidRPr="00307BBC" w:rsidRDefault="00D10ABB" w:rsidP="009E0867">
      <w:pPr>
        <w:tabs>
          <w:tab w:val="left" w:pos="851"/>
        </w:tabs>
        <w:rPr>
          <w:b/>
          <w:szCs w:val="24"/>
        </w:rPr>
      </w:pPr>
    </w:p>
    <w:p w:rsidR="002A36B8" w:rsidRPr="00307BBC" w:rsidRDefault="002A36B8" w:rsidP="00BA7B55">
      <w:pPr>
        <w:pStyle w:val="Ttulo"/>
        <w:spacing w:line="360" w:lineRule="auto"/>
        <w:rPr>
          <w:rFonts w:ascii="Arial" w:hAnsi="Arial" w:cs="Arial"/>
          <w:bCs/>
          <w:szCs w:val="24"/>
        </w:rPr>
      </w:pPr>
    </w:p>
    <w:p w:rsidR="002A36B8" w:rsidRPr="00307BBC" w:rsidRDefault="002A36B8" w:rsidP="00BA7B55">
      <w:pPr>
        <w:pStyle w:val="Ttulo"/>
        <w:spacing w:line="360" w:lineRule="auto"/>
        <w:rPr>
          <w:rFonts w:ascii="Arial" w:hAnsi="Arial" w:cs="Arial"/>
          <w:bCs/>
          <w:szCs w:val="24"/>
        </w:rPr>
      </w:pPr>
    </w:p>
    <w:p w:rsidR="009E0867" w:rsidRPr="00307BBC" w:rsidRDefault="002A36B8" w:rsidP="00BA7B55">
      <w:pPr>
        <w:pStyle w:val="Ttulo"/>
        <w:spacing w:line="360" w:lineRule="auto"/>
        <w:rPr>
          <w:rFonts w:ascii="Arial" w:hAnsi="Arial" w:cs="Arial"/>
          <w:b w:val="0"/>
          <w:bCs/>
          <w:szCs w:val="24"/>
        </w:rPr>
      </w:pPr>
      <w:r w:rsidRPr="00307BBC">
        <w:rPr>
          <w:rFonts w:ascii="Arial" w:hAnsi="Arial" w:cs="Arial"/>
          <w:bCs/>
          <w:szCs w:val="24"/>
        </w:rPr>
        <w:t xml:space="preserve">NOME DO </w:t>
      </w:r>
      <w:r w:rsidR="00BA7B55" w:rsidRPr="00307BBC">
        <w:rPr>
          <w:rFonts w:ascii="Arial" w:hAnsi="Arial" w:cs="Arial"/>
          <w:bCs/>
          <w:szCs w:val="24"/>
        </w:rPr>
        <w:t>POLO /</w:t>
      </w:r>
      <w:r w:rsidR="009A103E" w:rsidRPr="00307BBC">
        <w:rPr>
          <w:rFonts w:ascii="Arial" w:hAnsi="Arial" w:cs="Arial"/>
          <w:bCs/>
          <w:szCs w:val="24"/>
        </w:rPr>
        <w:t xml:space="preserve"> </w:t>
      </w:r>
      <w:commentRangeStart w:id="8"/>
      <w:r w:rsidR="004A188E" w:rsidRPr="00307BBC">
        <w:rPr>
          <w:rFonts w:ascii="Arial" w:hAnsi="Arial" w:cs="Arial"/>
          <w:bCs/>
          <w:szCs w:val="24"/>
        </w:rPr>
        <w:t>ESTADO</w:t>
      </w:r>
      <w:commentRangeEnd w:id="8"/>
      <w:r w:rsidRPr="00307BBC">
        <w:rPr>
          <w:rStyle w:val="Refdecomentrio"/>
          <w:rFonts w:ascii="Arial" w:hAnsi="Arial"/>
          <w:b w:val="0"/>
        </w:rPr>
        <w:commentReference w:id="8"/>
      </w:r>
    </w:p>
    <w:p w:rsidR="00045F3F" w:rsidRPr="00307BBC" w:rsidRDefault="00403072" w:rsidP="00BA7B55">
      <w:pPr>
        <w:tabs>
          <w:tab w:val="left" w:pos="851"/>
        </w:tabs>
        <w:spacing w:line="360" w:lineRule="auto"/>
        <w:ind w:left="142"/>
        <w:jc w:val="center"/>
        <w:rPr>
          <w:rFonts w:cs="Arial"/>
          <w:b/>
          <w:bCs/>
          <w:szCs w:val="24"/>
        </w:rPr>
        <w:sectPr w:rsidR="00045F3F" w:rsidRPr="00307BBC" w:rsidSect="00DB18F8">
          <w:headerReference w:type="default" r:id="rId12"/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  <w:r w:rsidRPr="00307BBC">
        <w:rPr>
          <w:rFonts w:cs="Arial"/>
          <w:b/>
          <w:bCs/>
          <w:szCs w:val="24"/>
        </w:rPr>
        <w:t>201</w:t>
      </w:r>
      <w:r w:rsidR="00744363">
        <w:rPr>
          <w:rFonts w:cs="Arial"/>
          <w:b/>
          <w:bCs/>
          <w:szCs w:val="24"/>
        </w:rPr>
        <w:t>8</w:t>
      </w:r>
    </w:p>
    <w:p w:rsidR="00FF4D0C" w:rsidRPr="00307BBC" w:rsidRDefault="002A36B8" w:rsidP="00D10ABB">
      <w:pPr>
        <w:tabs>
          <w:tab w:val="left" w:pos="851"/>
        </w:tabs>
        <w:ind w:left="142"/>
        <w:jc w:val="center"/>
        <w:rPr>
          <w:b/>
          <w:szCs w:val="24"/>
        </w:rPr>
      </w:pPr>
      <w:r w:rsidRPr="00307BBC">
        <w:rPr>
          <w:rFonts w:cs="Arial"/>
          <w:b/>
          <w:bCs/>
          <w:szCs w:val="24"/>
        </w:rPr>
        <w:lastRenderedPageBreak/>
        <w:t>N</w:t>
      </w:r>
      <w:r w:rsidR="00FF4D0C" w:rsidRPr="00307BBC">
        <w:rPr>
          <w:b/>
          <w:szCs w:val="24"/>
        </w:rPr>
        <w:t xml:space="preserve">OME DO </w:t>
      </w:r>
      <w:commentRangeStart w:id="9"/>
      <w:r w:rsidR="00FF4D0C" w:rsidRPr="00307BBC">
        <w:rPr>
          <w:b/>
          <w:szCs w:val="24"/>
        </w:rPr>
        <w:t>ALUNO</w:t>
      </w:r>
      <w:commentRangeEnd w:id="9"/>
      <w:r w:rsidR="009E5DA3" w:rsidRPr="00307BBC">
        <w:rPr>
          <w:rStyle w:val="Refdecomentrio"/>
        </w:rPr>
        <w:commentReference w:id="9"/>
      </w:r>
      <w:r w:rsidR="00767881" w:rsidRPr="00307BBC">
        <w:rPr>
          <w:b/>
          <w:szCs w:val="24"/>
        </w:rPr>
        <w:t>(A)</w:t>
      </w:r>
    </w:p>
    <w:p w:rsidR="003164B9" w:rsidRPr="00307BBC" w:rsidRDefault="003164B9" w:rsidP="00951348">
      <w:pPr>
        <w:tabs>
          <w:tab w:val="left" w:pos="851"/>
        </w:tabs>
        <w:rPr>
          <w:b/>
          <w:szCs w:val="24"/>
        </w:rPr>
      </w:pPr>
    </w:p>
    <w:p w:rsidR="00951348" w:rsidRPr="00307BBC" w:rsidRDefault="00951348" w:rsidP="00951348">
      <w:pPr>
        <w:autoSpaceDE w:val="0"/>
        <w:autoSpaceDN w:val="0"/>
        <w:adjustRightInd w:val="0"/>
        <w:rPr>
          <w:rFonts w:ascii="Calibri" w:hAnsi="Calibri"/>
          <w:b/>
          <w:bCs/>
          <w:sz w:val="28"/>
        </w:rPr>
      </w:pPr>
    </w:p>
    <w:p w:rsidR="000B1C9C" w:rsidRPr="00307BBC" w:rsidRDefault="000B1C9C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766A81" w:rsidRPr="00307BBC" w:rsidRDefault="00766A81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766A81" w:rsidRPr="00307BBC" w:rsidRDefault="00766A81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766A81" w:rsidRPr="00307BBC" w:rsidRDefault="00766A81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951348" w:rsidRPr="00307BBC" w:rsidRDefault="00951348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951348" w:rsidRPr="00307BBC" w:rsidRDefault="00951348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951348" w:rsidRPr="00307BBC" w:rsidRDefault="00951348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951348" w:rsidRPr="00307BBC" w:rsidRDefault="00951348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951348" w:rsidRPr="00307BBC" w:rsidRDefault="00951348" w:rsidP="00736255">
      <w:pPr>
        <w:autoSpaceDE w:val="0"/>
        <w:autoSpaceDN w:val="0"/>
        <w:adjustRightInd w:val="0"/>
        <w:rPr>
          <w:rFonts w:ascii="ArialMT" w:hAnsi="ArialMT" w:cs="ArialMT"/>
        </w:rPr>
      </w:pPr>
    </w:p>
    <w:p w:rsidR="00951348" w:rsidRPr="00307BBC" w:rsidRDefault="00951348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951348" w:rsidRPr="00307BBC" w:rsidRDefault="00951348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951348" w:rsidRPr="00307BBC" w:rsidRDefault="00951348" w:rsidP="002A36B8">
      <w:pPr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  <w:r w:rsidRPr="00307BBC">
        <w:rPr>
          <w:rFonts w:cs="Arial"/>
          <w:b/>
          <w:bCs/>
          <w:sz w:val="28"/>
          <w:szCs w:val="28"/>
        </w:rPr>
        <w:t>TÍTULO</w:t>
      </w:r>
      <w:r w:rsidR="00FF4D0C" w:rsidRPr="00307BBC">
        <w:rPr>
          <w:rFonts w:cs="Arial"/>
          <w:b/>
          <w:bCs/>
          <w:sz w:val="28"/>
          <w:szCs w:val="28"/>
        </w:rPr>
        <w:t xml:space="preserve"> </w:t>
      </w:r>
      <w:r w:rsidR="003F2CA8" w:rsidRPr="00307BBC">
        <w:rPr>
          <w:rFonts w:cs="Arial"/>
          <w:b/>
          <w:bCs/>
          <w:sz w:val="28"/>
          <w:szCs w:val="28"/>
        </w:rPr>
        <w:t xml:space="preserve">DO </w:t>
      </w:r>
      <w:commentRangeStart w:id="10"/>
      <w:r w:rsidR="003F2CA8" w:rsidRPr="00307BBC">
        <w:rPr>
          <w:rFonts w:cs="Arial"/>
          <w:b/>
          <w:bCs/>
          <w:sz w:val="28"/>
          <w:szCs w:val="28"/>
        </w:rPr>
        <w:t>TRABALHO</w:t>
      </w:r>
      <w:commentRangeEnd w:id="10"/>
      <w:r w:rsidR="007F5F68">
        <w:rPr>
          <w:rStyle w:val="Refdecomentrio"/>
        </w:rPr>
        <w:commentReference w:id="10"/>
      </w:r>
    </w:p>
    <w:p w:rsidR="003F2CA8" w:rsidRPr="00307BBC" w:rsidRDefault="003F2CA8" w:rsidP="00736255">
      <w:pPr>
        <w:autoSpaceDE w:val="0"/>
        <w:autoSpaceDN w:val="0"/>
        <w:adjustRightInd w:val="0"/>
        <w:ind w:left="2268"/>
        <w:jc w:val="both"/>
        <w:rPr>
          <w:rFonts w:cs="Arial"/>
        </w:rPr>
      </w:pPr>
    </w:p>
    <w:p w:rsidR="003F2CA8" w:rsidRPr="00307BBC" w:rsidRDefault="003F2CA8" w:rsidP="00736255">
      <w:pPr>
        <w:autoSpaceDE w:val="0"/>
        <w:autoSpaceDN w:val="0"/>
        <w:adjustRightInd w:val="0"/>
        <w:ind w:left="2268"/>
        <w:jc w:val="both"/>
        <w:rPr>
          <w:rFonts w:cs="Arial"/>
        </w:rPr>
      </w:pPr>
    </w:p>
    <w:p w:rsidR="00951348" w:rsidRPr="00307BBC" w:rsidRDefault="00951348" w:rsidP="00951348">
      <w:pPr>
        <w:autoSpaceDE w:val="0"/>
        <w:autoSpaceDN w:val="0"/>
        <w:adjustRightInd w:val="0"/>
        <w:ind w:left="2268"/>
        <w:jc w:val="both"/>
        <w:rPr>
          <w:rFonts w:cs="Arial"/>
        </w:rPr>
      </w:pPr>
    </w:p>
    <w:p w:rsidR="00951348" w:rsidRPr="00307BBC" w:rsidRDefault="00951348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951348" w:rsidRPr="00307BBC" w:rsidRDefault="00951348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9E5DA3" w:rsidRPr="00307BBC" w:rsidRDefault="009E5DA3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C33EED" w:rsidRPr="00307BBC" w:rsidRDefault="00C33EED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C33EED" w:rsidRPr="00307BBC" w:rsidRDefault="00C33EED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C33EED" w:rsidRPr="00307BBC" w:rsidRDefault="00C33EED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C33EED" w:rsidRPr="00307BBC" w:rsidRDefault="00C33EED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C33EED" w:rsidRPr="00307BBC" w:rsidRDefault="00C33EED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C33EED" w:rsidRPr="00307BBC" w:rsidRDefault="00C33EED" w:rsidP="00951348">
      <w:pPr>
        <w:autoSpaceDE w:val="0"/>
        <w:autoSpaceDN w:val="0"/>
        <w:adjustRightInd w:val="0"/>
        <w:rPr>
          <w:rFonts w:ascii="ArialMT" w:hAnsi="ArialMT" w:cs="ArialMT"/>
          <w:b/>
        </w:rPr>
      </w:pPr>
      <w:r w:rsidRPr="00307BBC">
        <w:rPr>
          <w:rFonts w:ascii="ArialMT" w:hAnsi="ArialMT" w:cs="ArialMT"/>
          <w:b/>
        </w:rPr>
        <w:t>Banca examinadora</w:t>
      </w:r>
    </w:p>
    <w:p w:rsidR="00C33EED" w:rsidRPr="00307BBC" w:rsidRDefault="00C33EED" w:rsidP="00951348">
      <w:pPr>
        <w:autoSpaceDE w:val="0"/>
        <w:autoSpaceDN w:val="0"/>
        <w:adjustRightInd w:val="0"/>
        <w:rPr>
          <w:rFonts w:ascii="ArialMT" w:hAnsi="ArialMT" w:cs="ArialMT"/>
          <w:b/>
        </w:rPr>
      </w:pPr>
    </w:p>
    <w:p w:rsidR="00C33EED" w:rsidRPr="00307BBC" w:rsidRDefault="00C33EED" w:rsidP="00951348">
      <w:pPr>
        <w:autoSpaceDE w:val="0"/>
        <w:autoSpaceDN w:val="0"/>
        <w:adjustRightInd w:val="0"/>
        <w:rPr>
          <w:rFonts w:ascii="ArialMT" w:hAnsi="ArialMT" w:cs="ArialMT"/>
          <w:b/>
        </w:rPr>
      </w:pPr>
    </w:p>
    <w:p w:rsidR="00C33EED" w:rsidRPr="00307BBC" w:rsidRDefault="00DD4BDE" w:rsidP="00951348">
      <w:pPr>
        <w:autoSpaceDE w:val="0"/>
        <w:autoSpaceDN w:val="0"/>
        <w:adjustRightInd w:val="0"/>
        <w:rPr>
          <w:rFonts w:ascii="ArialMT" w:hAnsi="ArialMT" w:cs="ArialMT"/>
        </w:rPr>
      </w:pPr>
      <w:r w:rsidRPr="00307BBC">
        <w:rPr>
          <w:rFonts w:ascii="ArialMT" w:hAnsi="ArialMT" w:cs="ArialMT"/>
        </w:rPr>
        <w:t>Professor (</w:t>
      </w:r>
      <w:r w:rsidR="00767881" w:rsidRPr="00307BBC">
        <w:rPr>
          <w:rFonts w:ascii="ArialMT" w:hAnsi="ArialMT" w:cs="ArialMT"/>
        </w:rPr>
        <w:t>a)</w:t>
      </w:r>
      <w:r w:rsidR="00C33EED" w:rsidRPr="00307BBC">
        <w:rPr>
          <w:rFonts w:ascii="ArialMT" w:hAnsi="ArialMT" w:cs="ArialMT"/>
        </w:rPr>
        <w:t xml:space="preserve">. Nome - </w:t>
      </w:r>
      <w:commentRangeStart w:id="11"/>
      <w:r w:rsidR="00C33EED" w:rsidRPr="00307BBC">
        <w:rPr>
          <w:rFonts w:ascii="ArialMT" w:hAnsi="ArialMT" w:cs="ArialMT"/>
        </w:rPr>
        <w:t>Instituição</w:t>
      </w:r>
      <w:commentRangeEnd w:id="11"/>
      <w:r w:rsidR="007F5F68">
        <w:rPr>
          <w:rStyle w:val="Refdecomentrio"/>
        </w:rPr>
        <w:commentReference w:id="11"/>
      </w:r>
    </w:p>
    <w:p w:rsidR="00C33EED" w:rsidRPr="00307BBC" w:rsidRDefault="00C33EED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C33EED" w:rsidRPr="00307BBC" w:rsidRDefault="00C33EED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C33EED" w:rsidRPr="00307BBC" w:rsidRDefault="00DD4BDE" w:rsidP="00951348">
      <w:pPr>
        <w:autoSpaceDE w:val="0"/>
        <w:autoSpaceDN w:val="0"/>
        <w:adjustRightInd w:val="0"/>
        <w:rPr>
          <w:rFonts w:ascii="ArialMT" w:hAnsi="ArialMT" w:cs="ArialMT"/>
        </w:rPr>
      </w:pPr>
      <w:r w:rsidRPr="00307BBC">
        <w:rPr>
          <w:rFonts w:ascii="ArialMT" w:hAnsi="ArialMT" w:cs="ArialMT"/>
        </w:rPr>
        <w:t>Professor (</w:t>
      </w:r>
      <w:r w:rsidR="00767881" w:rsidRPr="00307BBC">
        <w:rPr>
          <w:rFonts w:ascii="ArialMT" w:hAnsi="ArialMT" w:cs="ArialMT"/>
        </w:rPr>
        <w:t>a)</w:t>
      </w:r>
      <w:r w:rsidR="00C33EED" w:rsidRPr="00307BBC">
        <w:rPr>
          <w:rFonts w:ascii="ArialMT" w:hAnsi="ArialMT" w:cs="ArialMT"/>
        </w:rPr>
        <w:t xml:space="preserve">. Nome - </w:t>
      </w:r>
      <w:commentRangeStart w:id="12"/>
      <w:r w:rsidR="00C33EED" w:rsidRPr="00307BBC">
        <w:rPr>
          <w:rFonts w:ascii="ArialMT" w:hAnsi="ArialMT" w:cs="ArialMT"/>
        </w:rPr>
        <w:t>Instituição</w:t>
      </w:r>
      <w:commentRangeEnd w:id="12"/>
      <w:r w:rsidR="007F5F68">
        <w:rPr>
          <w:rStyle w:val="Refdecomentrio"/>
        </w:rPr>
        <w:commentReference w:id="12"/>
      </w:r>
    </w:p>
    <w:p w:rsidR="00C33EED" w:rsidRPr="00307BBC" w:rsidRDefault="00C33EED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C33EED" w:rsidRPr="00307BBC" w:rsidRDefault="00C33EED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C33EED" w:rsidRPr="00307BBC" w:rsidRDefault="00C33EED" w:rsidP="00951348">
      <w:pPr>
        <w:autoSpaceDE w:val="0"/>
        <w:autoSpaceDN w:val="0"/>
        <w:adjustRightInd w:val="0"/>
        <w:rPr>
          <w:rFonts w:ascii="ArialMT" w:hAnsi="ArialMT" w:cs="ArialMT"/>
        </w:rPr>
        <w:sectPr w:rsidR="00C33EED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  <w:r w:rsidRPr="00307BBC">
        <w:rPr>
          <w:rFonts w:ascii="ArialMT" w:hAnsi="ArialMT" w:cs="ArialMT"/>
        </w:rPr>
        <w:t>Aprovado em Belo Horizonte, em</w:t>
      </w:r>
      <w:r w:rsidR="00D54832">
        <w:rPr>
          <w:rFonts w:ascii="ArialMT" w:hAnsi="ArialMT" w:cs="ArialMT"/>
        </w:rPr>
        <w:t xml:space="preserve"> – </w:t>
      </w:r>
      <w:r w:rsidRPr="00307BBC">
        <w:rPr>
          <w:rFonts w:ascii="ArialMT" w:hAnsi="ArialMT" w:cs="ArialMT"/>
        </w:rPr>
        <w:t>de</w:t>
      </w:r>
      <w:r w:rsidR="00D54832">
        <w:rPr>
          <w:rFonts w:ascii="ArialMT" w:hAnsi="ArialMT" w:cs="ArialMT"/>
        </w:rPr>
        <w:t xml:space="preserve"> ------ </w:t>
      </w:r>
      <w:r w:rsidRPr="00307BBC">
        <w:rPr>
          <w:rFonts w:ascii="ArialMT" w:hAnsi="ArialMT" w:cs="ArialMT"/>
        </w:rPr>
        <w:t>de</w:t>
      </w:r>
      <w:r w:rsidR="00744363">
        <w:rPr>
          <w:rFonts w:ascii="ArialMT" w:hAnsi="ArialMT" w:cs="ArialMT"/>
        </w:rPr>
        <w:t xml:space="preserve"> </w:t>
      </w:r>
      <w:r w:rsidRPr="00307BBC">
        <w:rPr>
          <w:rFonts w:ascii="ArialMT" w:hAnsi="ArialMT" w:cs="ArialMT"/>
        </w:rPr>
        <w:t>201</w:t>
      </w:r>
      <w:r w:rsidR="00744363">
        <w:rPr>
          <w:rFonts w:ascii="ArialMT" w:hAnsi="ArialMT" w:cs="ArialMT"/>
        </w:rPr>
        <w:t>8</w:t>
      </w:r>
      <w:r w:rsidRPr="00307BBC">
        <w:rPr>
          <w:rFonts w:ascii="ArialMT" w:hAnsi="ArialMT" w:cs="ArialMT"/>
        </w:rPr>
        <w:t>.</w:t>
      </w:r>
    </w:p>
    <w:p w:rsidR="00D10ABB" w:rsidRPr="00307BBC" w:rsidRDefault="000A75F7" w:rsidP="000A75F7">
      <w:pPr>
        <w:autoSpaceDE w:val="0"/>
        <w:autoSpaceDN w:val="0"/>
        <w:adjustRightInd w:val="0"/>
        <w:jc w:val="center"/>
        <w:rPr>
          <w:rFonts w:cs="Arial"/>
          <w:b/>
        </w:rPr>
      </w:pPr>
      <w:commentRangeStart w:id="13"/>
      <w:r w:rsidRPr="00307BBC">
        <w:rPr>
          <w:rFonts w:cs="Arial"/>
          <w:b/>
        </w:rPr>
        <w:lastRenderedPageBreak/>
        <w:t>DEDICATÓRIA</w:t>
      </w:r>
      <w:commentRangeEnd w:id="13"/>
      <w:r w:rsidRPr="00307BBC">
        <w:rPr>
          <w:rStyle w:val="Refdecomentrio"/>
        </w:rPr>
        <w:commentReference w:id="13"/>
      </w:r>
    </w:p>
    <w:p w:rsidR="00951348" w:rsidRPr="00307BBC" w:rsidRDefault="00951348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951348" w:rsidRPr="00307BBC" w:rsidRDefault="00951348" w:rsidP="00951348">
      <w:pPr>
        <w:autoSpaceDE w:val="0"/>
        <w:autoSpaceDN w:val="0"/>
        <w:adjustRightInd w:val="0"/>
        <w:rPr>
          <w:rFonts w:cs="Arial"/>
        </w:rPr>
      </w:pPr>
    </w:p>
    <w:p w:rsidR="003333DA" w:rsidRPr="00307BBC" w:rsidRDefault="003333DA" w:rsidP="00951348">
      <w:pPr>
        <w:autoSpaceDE w:val="0"/>
        <w:autoSpaceDN w:val="0"/>
        <w:adjustRightInd w:val="0"/>
        <w:rPr>
          <w:rFonts w:cs="Arial"/>
        </w:rPr>
      </w:pPr>
    </w:p>
    <w:p w:rsidR="003333DA" w:rsidRPr="00307BBC" w:rsidRDefault="003333DA" w:rsidP="00951348">
      <w:pPr>
        <w:autoSpaceDE w:val="0"/>
        <w:autoSpaceDN w:val="0"/>
        <w:adjustRightInd w:val="0"/>
        <w:rPr>
          <w:rFonts w:cs="Arial"/>
        </w:rPr>
      </w:pPr>
    </w:p>
    <w:p w:rsidR="003333DA" w:rsidRPr="00307BBC" w:rsidRDefault="003333DA" w:rsidP="00951348">
      <w:pPr>
        <w:autoSpaceDE w:val="0"/>
        <w:autoSpaceDN w:val="0"/>
        <w:adjustRightInd w:val="0"/>
        <w:rPr>
          <w:rFonts w:cs="Arial"/>
        </w:rPr>
      </w:pPr>
    </w:p>
    <w:p w:rsidR="003333DA" w:rsidRPr="00307BBC" w:rsidRDefault="003333DA" w:rsidP="00951348">
      <w:pPr>
        <w:autoSpaceDE w:val="0"/>
        <w:autoSpaceDN w:val="0"/>
        <w:adjustRightInd w:val="0"/>
        <w:rPr>
          <w:rFonts w:cs="Arial"/>
        </w:rPr>
      </w:pPr>
    </w:p>
    <w:p w:rsidR="003333DA" w:rsidRPr="00307BBC" w:rsidRDefault="003333DA" w:rsidP="00951348">
      <w:pPr>
        <w:autoSpaceDE w:val="0"/>
        <w:autoSpaceDN w:val="0"/>
        <w:adjustRightInd w:val="0"/>
        <w:rPr>
          <w:rFonts w:cs="Arial"/>
        </w:rPr>
      </w:pPr>
    </w:p>
    <w:p w:rsidR="003333DA" w:rsidRPr="00307BBC" w:rsidRDefault="003333DA" w:rsidP="00951348">
      <w:pPr>
        <w:autoSpaceDE w:val="0"/>
        <w:autoSpaceDN w:val="0"/>
        <w:adjustRightInd w:val="0"/>
        <w:rPr>
          <w:rFonts w:cs="Arial"/>
        </w:rPr>
      </w:pPr>
    </w:p>
    <w:p w:rsidR="003333DA" w:rsidRPr="00307BBC" w:rsidRDefault="003333DA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951348" w:rsidRPr="00307BBC" w:rsidRDefault="00951348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766A81" w:rsidRPr="00307BBC" w:rsidRDefault="00766A81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951348" w:rsidRPr="00307BBC" w:rsidRDefault="00951348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:rsidR="00766A81" w:rsidRPr="00307BBC" w:rsidRDefault="00A56490" w:rsidP="00A56490">
      <w:pPr>
        <w:autoSpaceDE w:val="0"/>
        <w:autoSpaceDN w:val="0"/>
        <w:adjustRightInd w:val="0"/>
        <w:ind w:left="2835"/>
        <w:jc w:val="both"/>
        <w:rPr>
          <w:rFonts w:cs="Arial"/>
          <w:szCs w:val="24"/>
        </w:rPr>
      </w:pPr>
      <w:r w:rsidRPr="00307BBC">
        <w:rPr>
          <w:rFonts w:cs="Arial"/>
          <w:szCs w:val="24"/>
        </w:rPr>
        <w:t xml:space="preserve">Texto da(s) </w:t>
      </w:r>
      <w:r w:rsidR="00DD4BDE" w:rsidRPr="00307BBC">
        <w:rPr>
          <w:rFonts w:cs="Arial"/>
          <w:szCs w:val="24"/>
        </w:rPr>
        <w:t>dedicatória (</w:t>
      </w:r>
      <w:commentRangeStart w:id="14"/>
      <w:r w:rsidRPr="00307BBC">
        <w:rPr>
          <w:rFonts w:cs="Arial"/>
          <w:szCs w:val="24"/>
        </w:rPr>
        <w:t>s</w:t>
      </w:r>
      <w:commentRangeEnd w:id="14"/>
      <w:r w:rsidRPr="00307BBC">
        <w:rPr>
          <w:rStyle w:val="Refdecomentrio"/>
        </w:rPr>
        <w:commentReference w:id="14"/>
      </w:r>
      <w:r w:rsidRPr="00307BBC">
        <w:rPr>
          <w:rFonts w:cs="Arial"/>
          <w:szCs w:val="24"/>
        </w:rPr>
        <w:t>)</w:t>
      </w:r>
    </w:p>
    <w:p w:rsidR="00FF4D0C" w:rsidRPr="00307BBC" w:rsidRDefault="00FF4D0C" w:rsidP="00736255">
      <w:pPr>
        <w:jc w:val="center"/>
        <w:rPr>
          <w:sz w:val="20"/>
          <w:highlight w:val="yellow"/>
        </w:rPr>
      </w:pPr>
    </w:p>
    <w:p w:rsidR="00A56490" w:rsidRPr="00307BBC" w:rsidRDefault="00A56490" w:rsidP="00736255">
      <w:pPr>
        <w:jc w:val="center"/>
        <w:rPr>
          <w:sz w:val="20"/>
          <w:highlight w:val="yellow"/>
        </w:rPr>
      </w:pPr>
    </w:p>
    <w:p w:rsidR="00A56490" w:rsidRPr="00307BBC" w:rsidRDefault="00A56490" w:rsidP="00736255">
      <w:pPr>
        <w:jc w:val="center"/>
        <w:rPr>
          <w:sz w:val="20"/>
          <w:highlight w:val="yellow"/>
        </w:rPr>
      </w:pPr>
    </w:p>
    <w:p w:rsidR="00A56490" w:rsidRPr="00307BBC" w:rsidRDefault="00A56490" w:rsidP="00736255">
      <w:pPr>
        <w:jc w:val="center"/>
        <w:rPr>
          <w:sz w:val="20"/>
          <w:highlight w:val="yellow"/>
        </w:rPr>
      </w:pPr>
    </w:p>
    <w:p w:rsidR="00A56490" w:rsidRPr="00307BBC" w:rsidRDefault="00A56490" w:rsidP="00736255">
      <w:pPr>
        <w:jc w:val="center"/>
        <w:rPr>
          <w:sz w:val="20"/>
          <w:highlight w:val="yellow"/>
        </w:rPr>
      </w:pPr>
    </w:p>
    <w:p w:rsidR="00A56490" w:rsidRPr="00307BBC" w:rsidRDefault="00A56490" w:rsidP="00736255">
      <w:pPr>
        <w:jc w:val="center"/>
        <w:rPr>
          <w:sz w:val="20"/>
          <w:highlight w:val="yellow"/>
        </w:rPr>
      </w:pPr>
    </w:p>
    <w:p w:rsidR="00A56490" w:rsidRPr="00307BBC" w:rsidRDefault="00A56490" w:rsidP="00736255">
      <w:pPr>
        <w:jc w:val="center"/>
        <w:rPr>
          <w:sz w:val="20"/>
          <w:highlight w:val="yellow"/>
        </w:rPr>
      </w:pPr>
    </w:p>
    <w:p w:rsidR="00A56490" w:rsidRPr="00307BBC" w:rsidRDefault="00A56490" w:rsidP="00736255">
      <w:pPr>
        <w:jc w:val="center"/>
        <w:rPr>
          <w:sz w:val="20"/>
          <w:highlight w:val="yellow"/>
        </w:rPr>
      </w:pPr>
    </w:p>
    <w:p w:rsidR="00A56490" w:rsidRPr="00307BBC" w:rsidRDefault="00A56490" w:rsidP="00736255">
      <w:pPr>
        <w:jc w:val="center"/>
        <w:rPr>
          <w:sz w:val="20"/>
          <w:highlight w:val="yellow"/>
        </w:rPr>
      </w:pPr>
    </w:p>
    <w:p w:rsidR="00A56490" w:rsidRPr="00307BBC" w:rsidRDefault="00A56490" w:rsidP="00736255">
      <w:pPr>
        <w:jc w:val="center"/>
        <w:rPr>
          <w:sz w:val="20"/>
          <w:highlight w:val="yellow"/>
        </w:rPr>
      </w:pPr>
    </w:p>
    <w:p w:rsidR="00A56490" w:rsidRPr="00307BBC" w:rsidRDefault="00A56490" w:rsidP="00736255">
      <w:pPr>
        <w:jc w:val="center"/>
        <w:rPr>
          <w:sz w:val="20"/>
          <w:highlight w:val="yellow"/>
        </w:rPr>
      </w:pPr>
    </w:p>
    <w:p w:rsidR="00A56490" w:rsidRPr="00307BBC" w:rsidRDefault="00A56490" w:rsidP="00736255">
      <w:pPr>
        <w:jc w:val="center"/>
        <w:rPr>
          <w:sz w:val="20"/>
          <w:highlight w:val="yellow"/>
        </w:rPr>
      </w:pPr>
    </w:p>
    <w:p w:rsidR="00A56490" w:rsidRPr="00307BBC" w:rsidRDefault="00A56490" w:rsidP="00736255">
      <w:pPr>
        <w:jc w:val="center"/>
        <w:rPr>
          <w:sz w:val="20"/>
          <w:highlight w:val="yellow"/>
        </w:rPr>
        <w:sectPr w:rsidR="00A56490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0A75F7" w:rsidRPr="00307BBC" w:rsidRDefault="000A75F7" w:rsidP="00736255">
      <w:pPr>
        <w:jc w:val="center"/>
        <w:rPr>
          <w:b/>
          <w:szCs w:val="24"/>
        </w:rPr>
      </w:pPr>
      <w:commentRangeStart w:id="15"/>
      <w:r w:rsidRPr="00307BBC">
        <w:rPr>
          <w:b/>
          <w:szCs w:val="24"/>
        </w:rPr>
        <w:lastRenderedPageBreak/>
        <w:t>AGRADECIMENTOS</w:t>
      </w:r>
      <w:commentRangeEnd w:id="15"/>
      <w:r w:rsidRPr="00307BBC">
        <w:rPr>
          <w:rStyle w:val="Refdecomentrio"/>
        </w:rPr>
        <w:commentReference w:id="15"/>
      </w:r>
    </w:p>
    <w:p w:rsidR="00DF15F9" w:rsidRPr="00307BBC" w:rsidRDefault="00DF15F9" w:rsidP="00736255">
      <w:pPr>
        <w:jc w:val="center"/>
        <w:rPr>
          <w:b/>
          <w:szCs w:val="24"/>
        </w:rPr>
      </w:pPr>
    </w:p>
    <w:p w:rsidR="00DF15F9" w:rsidRPr="00307BBC" w:rsidRDefault="00DF15F9" w:rsidP="00736255">
      <w:pPr>
        <w:jc w:val="center"/>
        <w:rPr>
          <w:b/>
          <w:szCs w:val="24"/>
        </w:rPr>
      </w:pPr>
    </w:p>
    <w:p w:rsidR="00DF15F9" w:rsidRPr="00307BBC" w:rsidRDefault="00DF15F9" w:rsidP="00736255">
      <w:pPr>
        <w:jc w:val="center"/>
        <w:rPr>
          <w:b/>
          <w:szCs w:val="24"/>
        </w:rPr>
      </w:pPr>
    </w:p>
    <w:p w:rsidR="00DF15F9" w:rsidRPr="00307BBC" w:rsidRDefault="00DF15F9" w:rsidP="00736255">
      <w:pPr>
        <w:jc w:val="center"/>
        <w:rPr>
          <w:b/>
          <w:szCs w:val="24"/>
        </w:rPr>
      </w:pPr>
    </w:p>
    <w:p w:rsidR="00DF15F9" w:rsidRPr="00307BBC" w:rsidRDefault="00DF15F9" w:rsidP="00736255">
      <w:pPr>
        <w:jc w:val="center"/>
        <w:rPr>
          <w:b/>
          <w:szCs w:val="24"/>
        </w:rPr>
      </w:pPr>
    </w:p>
    <w:p w:rsidR="00DF15F9" w:rsidRPr="00307BBC" w:rsidRDefault="00DF15F9" w:rsidP="00736255">
      <w:pPr>
        <w:jc w:val="center"/>
        <w:rPr>
          <w:b/>
          <w:szCs w:val="24"/>
        </w:rPr>
      </w:pPr>
    </w:p>
    <w:p w:rsidR="00A56490" w:rsidRPr="00307BBC" w:rsidRDefault="00A56490" w:rsidP="00A56490">
      <w:pPr>
        <w:autoSpaceDE w:val="0"/>
        <w:autoSpaceDN w:val="0"/>
        <w:adjustRightInd w:val="0"/>
        <w:ind w:left="2835"/>
        <w:jc w:val="both"/>
        <w:rPr>
          <w:rFonts w:cs="Arial"/>
          <w:szCs w:val="24"/>
        </w:rPr>
      </w:pPr>
    </w:p>
    <w:p w:rsidR="00A56490" w:rsidRPr="00307BBC" w:rsidRDefault="00A56490" w:rsidP="00A56490">
      <w:pPr>
        <w:autoSpaceDE w:val="0"/>
        <w:autoSpaceDN w:val="0"/>
        <w:adjustRightInd w:val="0"/>
        <w:ind w:left="2835"/>
        <w:jc w:val="both"/>
        <w:rPr>
          <w:rFonts w:cs="Arial"/>
          <w:szCs w:val="24"/>
        </w:rPr>
      </w:pPr>
    </w:p>
    <w:p w:rsidR="00A56490" w:rsidRPr="00307BBC" w:rsidRDefault="00A56490" w:rsidP="00A56490">
      <w:pPr>
        <w:autoSpaceDE w:val="0"/>
        <w:autoSpaceDN w:val="0"/>
        <w:adjustRightInd w:val="0"/>
        <w:ind w:left="2835"/>
        <w:jc w:val="both"/>
        <w:rPr>
          <w:rFonts w:cs="Arial"/>
          <w:szCs w:val="24"/>
        </w:rPr>
      </w:pPr>
    </w:p>
    <w:p w:rsidR="00A56490" w:rsidRPr="00307BBC" w:rsidRDefault="00A56490" w:rsidP="00A56490">
      <w:pPr>
        <w:autoSpaceDE w:val="0"/>
        <w:autoSpaceDN w:val="0"/>
        <w:adjustRightInd w:val="0"/>
        <w:ind w:left="2835"/>
        <w:jc w:val="both"/>
        <w:rPr>
          <w:rFonts w:cs="Arial"/>
          <w:szCs w:val="24"/>
        </w:rPr>
      </w:pPr>
    </w:p>
    <w:p w:rsidR="00A56490" w:rsidRPr="00307BBC" w:rsidRDefault="00A56490" w:rsidP="00A56490">
      <w:pPr>
        <w:autoSpaceDE w:val="0"/>
        <w:autoSpaceDN w:val="0"/>
        <w:adjustRightInd w:val="0"/>
        <w:ind w:left="2835"/>
        <w:jc w:val="both"/>
        <w:rPr>
          <w:rFonts w:cs="Arial"/>
          <w:szCs w:val="24"/>
        </w:rPr>
      </w:pPr>
    </w:p>
    <w:p w:rsidR="00A56490" w:rsidRPr="00307BBC" w:rsidRDefault="00A56490" w:rsidP="00A56490">
      <w:pPr>
        <w:autoSpaceDE w:val="0"/>
        <w:autoSpaceDN w:val="0"/>
        <w:adjustRightInd w:val="0"/>
        <w:ind w:left="2835"/>
        <w:jc w:val="both"/>
        <w:rPr>
          <w:rFonts w:cs="Arial"/>
          <w:szCs w:val="24"/>
        </w:rPr>
      </w:pPr>
      <w:r w:rsidRPr="00307BBC">
        <w:rPr>
          <w:rFonts w:cs="Arial"/>
          <w:szCs w:val="24"/>
        </w:rPr>
        <w:t>Texto do(s) agradecimentos</w:t>
      </w:r>
      <w:r w:rsidRPr="00307BBC">
        <w:rPr>
          <w:rStyle w:val="Refdecomentrio"/>
        </w:rPr>
        <w:commentReference w:id="16"/>
      </w:r>
    </w:p>
    <w:p w:rsidR="00DF15F9" w:rsidRPr="00307BBC" w:rsidRDefault="00DF15F9" w:rsidP="00A56490">
      <w:pPr>
        <w:jc w:val="both"/>
        <w:rPr>
          <w:b/>
          <w:szCs w:val="24"/>
        </w:rPr>
      </w:pPr>
    </w:p>
    <w:p w:rsidR="00DF15F9" w:rsidRPr="00307BBC" w:rsidRDefault="00DF15F9" w:rsidP="00736255">
      <w:pPr>
        <w:jc w:val="center"/>
        <w:rPr>
          <w:b/>
          <w:szCs w:val="24"/>
        </w:rPr>
        <w:sectPr w:rsidR="00DF15F9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1A06B0" w:rsidRPr="00307BBC" w:rsidRDefault="000A75F7" w:rsidP="00736255">
      <w:pPr>
        <w:jc w:val="center"/>
        <w:rPr>
          <w:b/>
          <w:szCs w:val="24"/>
        </w:rPr>
      </w:pPr>
      <w:r w:rsidRPr="00307BBC">
        <w:rPr>
          <w:b/>
          <w:szCs w:val="24"/>
        </w:rPr>
        <w:lastRenderedPageBreak/>
        <w:t>(</w:t>
      </w:r>
      <w:commentRangeStart w:id="17"/>
      <w:r w:rsidRPr="00307BBC">
        <w:rPr>
          <w:b/>
          <w:szCs w:val="24"/>
        </w:rPr>
        <w:t>Epígrafe</w:t>
      </w:r>
      <w:commentRangeEnd w:id="17"/>
      <w:r w:rsidRPr="00307BBC">
        <w:rPr>
          <w:rStyle w:val="Refdecomentrio"/>
        </w:rPr>
        <w:commentReference w:id="17"/>
      </w:r>
      <w:r w:rsidRPr="00307BBC">
        <w:rPr>
          <w:b/>
          <w:szCs w:val="24"/>
        </w:rPr>
        <w:t>)</w:t>
      </w:r>
    </w:p>
    <w:p w:rsidR="00A56490" w:rsidRPr="00307BBC" w:rsidRDefault="00A56490" w:rsidP="00736255">
      <w:pPr>
        <w:jc w:val="center"/>
        <w:rPr>
          <w:b/>
          <w:szCs w:val="24"/>
        </w:rPr>
      </w:pPr>
    </w:p>
    <w:p w:rsidR="00A56490" w:rsidRPr="00307BBC" w:rsidRDefault="00A56490" w:rsidP="00736255">
      <w:pPr>
        <w:jc w:val="center"/>
        <w:rPr>
          <w:b/>
          <w:szCs w:val="24"/>
        </w:rPr>
      </w:pPr>
    </w:p>
    <w:p w:rsidR="00A56490" w:rsidRPr="00307BBC" w:rsidRDefault="00A56490" w:rsidP="00736255">
      <w:pPr>
        <w:jc w:val="center"/>
        <w:rPr>
          <w:b/>
          <w:szCs w:val="24"/>
        </w:rPr>
      </w:pPr>
    </w:p>
    <w:p w:rsidR="00A56490" w:rsidRPr="00307BBC" w:rsidRDefault="00A56490" w:rsidP="00736255">
      <w:pPr>
        <w:jc w:val="center"/>
        <w:rPr>
          <w:b/>
          <w:szCs w:val="24"/>
        </w:rPr>
      </w:pPr>
    </w:p>
    <w:p w:rsidR="00A56490" w:rsidRPr="00307BBC" w:rsidRDefault="00A56490" w:rsidP="00736255">
      <w:pPr>
        <w:jc w:val="center"/>
        <w:rPr>
          <w:b/>
          <w:szCs w:val="24"/>
        </w:rPr>
      </w:pPr>
    </w:p>
    <w:p w:rsidR="00A56490" w:rsidRPr="00307BBC" w:rsidRDefault="00A56490" w:rsidP="00736255">
      <w:pPr>
        <w:jc w:val="center"/>
        <w:rPr>
          <w:b/>
          <w:szCs w:val="24"/>
        </w:rPr>
      </w:pPr>
    </w:p>
    <w:p w:rsidR="00A56490" w:rsidRPr="00307BBC" w:rsidRDefault="00A56490" w:rsidP="00736255">
      <w:pPr>
        <w:jc w:val="center"/>
        <w:rPr>
          <w:b/>
          <w:szCs w:val="24"/>
        </w:rPr>
      </w:pPr>
    </w:p>
    <w:p w:rsidR="00A56490" w:rsidRPr="00307BBC" w:rsidRDefault="00A56490" w:rsidP="00736255">
      <w:pPr>
        <w:jc w:val="center"/>
        <w:rPr>
          <w:b/>
          <w:szCs w:val="24"/>
        </w:rPr>
      </w:pPr>
    </w:p>
    <w:p w:rsidR="00A56490" w:rsidRPr="00307BBC" w:rsidRDefault="00A56490" w:rsidP="00736255">
      <w:pPr>
        <w:jc w:val="center"/>
        <w:rPr>
          <w:b/>
          <w:szCs w:val="24"/>
        </w:rPr>
      </w:pPr>
    </w:p>
    <w:p w:rsidR="00A56490" w:rsidRPr="00307BBC" w:rsidRDefault="00A56490" w:rsidP="00736255">
      <w:pPr>
        <w:jc w:val="center"/>
        <w:rPr>
          <w:b/>
          <w:szCs w:val="24"/>
        </w:rPr>
      </w:pPr>
    </w:p>
    <w:p w:rsidR="00A56490" w:rsidRPr="00307BBC" w:rsidRDefault="00A56490" w:rsidP="00736255">
      <w:pPr>
        <w:jc w:val="center"/>
        <w:rPr>
          <w:b/>
          <w:szCs w:val="24"/>
        </w:rPr>
      </w:pPr>
    </w:p>
    <w:p w:rsidR="00A56490" w:rsidRPr="00307BBC" w:rsidRDefault="0002738B" w:rsidP="00A56490">
      <w:pPr>
        <w:ind w:left="2835"/>
        <w:rPr>
          <w:szCs w:val="24"/>
        </w:rPr>
      </w:pPr>
      <w:r w:rsidRPr="00307BBC">
        <w:rPr>
          <w:szCs w:val="24"/>
        </w:rPr>
        <w:t xml:space="preserve">Texto da </w:t>
      </w:r>
      <w:commentRangeStart w:id="18"/>
      <w:r w:rsidRPr="00307BBC">
        <w:rPr>
          <w:szCs w:val="24"/>
        </w:rPr>
        <w:t>epígrafe</w:t>
      </w:r>
      <w:commentRangeEnd w:id="18"/>
      <w:r w:rsidRPr="00307BBC">
        <w:rPr>
          <w:rStyle w:val="Refdecomentrio"/>
        </w:rPr>
        <w:commentReference w:id="18"/>
      </w:r>
    </w:p>
    <w:p w:rsidR="004A7648" w:rsidRPr="00307BBC" w:rsidRDefault="004A7648" w:rsidP="00A56490">
      <w:pPr>
        <w:ind w:left="2835"/>
        <w:rPr>
          <w:szCs w:val="24"/>
        </w:rPr>
      </w:pPr>
    </w:p>
    <w:p w:rsidR="004A7648" w:rsidRPr="00307BBC" w:rsidRDefault="004A7648" w:rsidP="00A56490">
      <w:pPr>
        <w:ind w:left="2835"/>
        <w:rPr>
          <w:szCs w:val="24"/>
        </w:rPr>
        <w:sectPr w:rsidR="004A7648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2D2DD7" w:rsidRPr="00307BBC" w:rsidRDefault="002D2DD7" w:rsidP="00736255">
      <w:pPr>
        <w:jc w:val="center"/>
        <w:rPr>
          <w:b/>
          <w:szCs w:val="24"/>
        </w:rPr>
      </w:pPr>
      <w:commentRangeStart w:id="19"/>
      <w:r w:rsidRPr="00307BBC">
        <w:rPr>
          <w:b/>
          <w:szCs w:val="24"/>
        </w:rPr>
        <w:lastRenderedPageBreak/>
        <w:t>RESUMO</w:t>
      </w:r>
      <w:commentRangeEnd w:id="19"/>
      <w:r w:rsidR="004A188E" w:rsidRPr="00307BBC">
        <w:rPr>
          <w:rStyle w:val="Refdecomentrio"/>
        </w:rPr>
        <w:commentReference w:id="19"/>
      </w:r>
    </w:p>
    <w:p w:rsidR="002D2DD7" w:rsidRPr="00307BBC" w:rsidRDefault="002D2DD7" w:rsidP="00736255">
      <w:pPr>
        <w:jc w:val="center"/>
        <w:rPr>
          <w:b/>
          <w:szCs w:val="24"/>
        </w:rPr>
      </w:pPr>
    </w:p>
    <w:p w:rsidR="002D2DD7" w:rsidRPr="00307BBC" w:rsidRDefault="002D2DD7" w:rsidP="00736255">
      <w:pPr>
        <w:jc w:val="center"/>
        <w:rPr>
          <w:b/>
          <w:szCs w:val="24"/>
        </w:rPr>
      </w:pPr>
    </w:p>
    <w:p w:rsidR="0056609E" w:rsidRPr="00307BBC" w:rsidRDefault="009A103E" w:rsidP="002D2DD7">
      <w:pPr>
        <w:rPr>
          <w:szCs w:val="24"/>
        </w:rPr>
      </w:pPr>
      <w:r w:rsidRPr="00307BBC">
        <w:rPr>
          <w:szCs w:val="24"/>
        </w:rPr>
        <w:t>(</w:t>
      </w:r>
      <w:r w:rsidR="001510EA" w:rsidRPr="00307BBC">
        <w:rPr>
          <w:szCs w:val="24"/>
        </w:rPr>
        <w:t>T</w:t>
      </w:r>
      <w:r w:rsidR="002D2DD7" w:rsidRPr="00307BBC">
        <w:rPr>
          <w:szCs w:val="24"/>
        </w:rPr>
        <w:t>exto</w:t>
      </w:r>
      <w:r w:rsidR="00FB5750" w:rsidRPr="00307BBC">
        <w:rPr>
          <w:szCs w:val="24"/>
        </w:rPr>
        <w:t xml:space="preserve"> em </w:t>
      </w:r>
      <w:r w:rsidR="001510EA" w:rsidRPr="00307BBC">
        <w:rPr>
          <w:szCs w:val="24"/>
        </w:rPr>
        <w:t>português</w:t>
      </w:r>
      <w:r w:rsidR="002D2DD7" w:rsidRPr="00307BBC">
        <w:rPr>
          <w:szCs w:val="24"/>
        </w:rPr>
        <w:t xml:space="preserve">: resumo do </w:t>
      </w:r>
      <w:commentRangeStart w:id="20"/>
      <w:r w:rsidR="002D2DD7" w:rsidRPr="00307BBC">
        <w:rPr>
          <w:szCs w:val="24"/>
        </w:rPr>
        <w:t>trabalho</w:t>
      </w:r>
      <w:commentRangeEnd w:id="20"/>
      <w:r w:rsidR="002D2DD7" w:rsidRPr="00307BBC">
        <w:rPr>
          <w:rStyle w:val="Refdecomentrio"/>
          <w:sz w:val="24"/>
          <w:szCs w:val="24"/>
        </w:rPr>
        <w:commentReference w:id="20"/>
      </w:r>
      <w:r w:rsidR="002D2DD7" w:rsidRPr="00307BBC">
        <w:rPr>
          <w:szCs w:val="24"/>
        </w:rPr>
        <w:t>)</w:t>
      </w:r>
    </w:p>
    <w:p w:rsidR="00EF160F" w:rsidRPr="00307BBC" w:rsidRDefault="00EF160F" w:rsidP="002D2DD7">
      <w:pPr>
        <w:rPr>
          <w:sz w:val="20"/>
        </w:rPr>
      </w:pPr>
    </w:p>
    <w:p w:rsidR="00EF160F" w:rsidRPr="00307BBC" w:rsidRDefault="00EF160F" w:rsidP="002D2DD7">
      <w:pPr>
        <w:rPr>
          <w:sz w:val="20"/>
        </w:rPr>
      </w:pPr>
    </w:p>
    <w:p w:rsidR="00EF160F" w:rsidRPr="00307BBC" w:rsidRDefault="00EF160F" w:rsidP="002D2DD7">
      <w:pPr>
        <w:rPr>
          <w:sz w:val="20"/>
        </w:rPr>
      </w:pPr>
    </w:p>
    <w:p w:rsidR="00EF160F" w:rsidRPr="00307BBC" w:rsidRDefault="00EF160F" w:rsidP="002D2DD7">
      <w:pPr>
        <w:rPr>
          <w:sz w:val="20"/>
        </w:rPr>
      </w:pPr>
    </w:p>
    <w:p w:rsidR="00EF160F" w:rsidRPr="00307BBC" w:rsidRDefault="00EF160F" w:rsidP="002D2DD7">
      <w:pPr>
        <w:rPr>
          <w:sz w:val="20"/>
        </w:rPr>
      </w:pPr>
    </w:p>
    <w:p w:rsidR="00EF160F" w:rsidRPr="00307BBC" w:rsidRDefault="00EF160F" w:rsidP="002D2DD7">
      <w:pPr>
        <w:rPr>
          <w:sz w:val="20"/>
        </w:rPr>
      </w:pPr>
    </w:p>
    <w:p w:rsidR="00EF160F" w:rsidRPr="00B11319" w:rsidRDefault="009A103E" w:rsidP="0002738B">
      <w:pPr>
        <w:rPr>
          <w:color w:val="FF0000"/>
          <w:szCs w:val="24"/>
        </w:rPr>
      </w:pPr>
      <w:r w:rsidRPr="00307BBC">
        <w:rPr>
          <w:szCs w:val="24"/>
        </w:rPr>
        <w:t>Palavras-</w:t>
      </w:r>
      <w:commentRangeStart w:id="21"/>
      <w:r w:rsidRPr="00307BBC">
        <w:rPr>
          <w:szCs w:val="24"/>
        </w:rPr>
        <w:t>chave</w:t>
      </w:r>
      <w:commentRangeEnd w:id="21"/>
      <w:r w:rsidRPr="00307BBC">
        <w:rPr>
          <w:rStyle w:val="Refdecomentrio"/>
          <w:sz w:val="24"/>
          <w:szCs w:val="24"/>
        </w:rPr>
        <w:commentReference w:id="21"/>
      </w:r>
      <w:r w:rsidRPr="00307BBC">
        <w:rPr>
          <w:szCs w:val="24"/>
        </w:rPr>
        <w:t>: Estratégia Saúde da Família.</w:t>
      </w:r>
      <w:r w:rsidR="007B21F0" w:rsidRPr="00307BBC">
        <w:rPr>
          <w:szCs w:val="24"/>
        </w:rPr>
        <w:t xml:space="preserve"> Atenção Primária à </w:t>
      </w:r>
      <w:r w:rsidR="004A7648" w:rsidRPr="00307BBC">
        <w:rPr>
          <w:szCs w:val="24"/>
        </w:rPr>
        <w:t>Saúde</w:t>
      </w:r>
      <w:r w:rsidR="007B21F0" w:rsidRPr="00307BBC">
        <w:rPr>
          <w:szCs w:val="24"/>
        </w:rPr>
        <w:t xml:space="preserve">. </w:t>
      </w:r>
      <w:r w:rsidR="0002738B" w:rsidRPr="00307BBC">
        <w:rPr>
          <w:szCs w:val="24"/>
        </w:rPr>
        <w:t xml:space="preserve">Hipertensão. </w:t>
      </w:r>
      <w:r w:rsidR="008E7265" w:rsidRPr="00B11319">
        <w:rPr>
          <w:color w:val="FF0000"/>
          <w:szCs w:val="24"/>
        </w:rPr>
        <w:t>(Exemplos)</w:t>
      </w:r>
      <w:r w:rsidR="008E7265">
        <w:rPr>
          <w:color w:val="FF0000"/>
          <w:szCs w:val="24"/>
        </w:rPr>
        <w:t xml:space="preserve">. </w:t>
      </w:r>
      <w:r w:rsidR="00B11319">
        <w:rPr>
          <w:szCs w:val="24"/>
        </w:rPr>
        <w:t xml:space="preserve">Município. </w:t>
      </w:r>
    </w:p>
    <w:p w:rsidR="00134A0A" w:rsidRPr="00307BBC" w:rsidRDefault="00134A0A" w:rsidP="002D2DD7">
      <w:pPr>
        <w:rPr>
          <w:sz w:val="20"/>
        </w:rPr>
        <w:sectPr w:rsidR="00134A0A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2D2DD7" w:rsidRPr="00307BBC" w:rsidRDefault="0056609E" w:rsidP="0056609E">
      <w:pPr>
        <w:jc w:val="center"/>
        <w:rPr>
          <w:b/>
          <w:szCs w:val="24"/>
        </w:rPr>
      </w:pPr>
      <w:commentRangeStart w:id="22"/>
      <w:r w:rsidRPr="00307BBC">
        <w:rPr>
          <w:b/>
          <w:szCs w:val="24"/>
        </w:rPr>
        <w:lastRenderedPageBreak/>
        <w:t>ABSTRACT</w:t>
      </w:r>
      <w:commentRangeEnd w:id="22"/>
      <w:r w:rsidRPr="00307BBC">
        <w:rPr>
          <w:rStyle w:val="Refdecomentrio"/>
        </w:rPr>
        <w:commentReference w:id="22"/>
      </w:r>
    </w:p>
    <w:p w:rsidR="0056609E" w:rsidRPr="00307BBC" w:rsidRDefault="0056609E" w:rsidP="0056609E">
      <w:pPr>
        <w:jc w:val="center"/>
        <w:rPr>
          <w:b/>
          <w:szCs w:val="24"/>
        </w:rPr>
      </w:pPr>
    </w:p>
    <w:p w:rsidR="0056609E" w:rsidRPr="00307BBC" w:rsidRDefault="0056609E" w:rsidP="0056609E">
      <w:pPr>
        <w:jc w:val="center"/>
        <w:rPr>
          <w:b/>
          <w:szCs w:val="24"/>
        </w:rPr>
      </w:pPr>
    </w:p>
    <w:p w:rsidR="0056609E" w:rsidRPr="00307BBC" w:rsidRDefault="001510EA" w:rsidP="00EF160F">
      <w:pPr>
        <w:rPr>
          <w:szCs w:val="24"/>
        </w:rPr>
      </w:pPr>
      <w:commentRangeStart w:id="23"/>
      <w:r w:rsidRPr="00307BBC">
        <w:rPr>
          <w:szCs w:val="24"/>
        </w:rPr>
        <w:t>T</w:t>
      </w:r>
      <w:r w:rsidR="0056609E" w:rsidRPr="00307BBC">
        <w:rPr>
          <w:szCs w:val="24"/>
        </w:rPr>
        <w:t>exto em língua estrangeira</w:t>
      </w:r>
      <w:r w:rsidRPr="00307BBC">
        <w:rPr>
          <w:szCs w:val="24"/>
        </w:rPr>
        <w:t xml:space="preserve"> (i</w:t>
      </w:r>
      <w:r w:rsidR="0056609E" w:rsidRPr="00307BBC">
        <w:rPr>
          <w:szCs w:val="24"/>
        </w:rPr>
        <w:t>nglês)</w:t>
      </w:r>
      <w:commentRangeEnd w:id="23"/>
      <w:r w:rsidR="00F867F1" w:rsidRPr="00307BBC">
        <w:rPr>
          <w:rStyle w:val="Refdecomentrio"/>
          <w:sz w:val="24"/>
          <w:szCs w:val="24"/>
        </w:rPr>
        <w:commentReference w:id="23"/>
      </w:r>
    </w:p>
    <w:p w:rsidR="00387563" w:rsidRPr="00307BBC" w:rsidRDefault="00387563" w:rsidP="00EF160F">
      <w:pPr>
        <w:rPr>
          <w:sz w:val="20"/>
        </w:rPr>
      </w:pPr>
    </w:p>
    <w:p w:rsidR="00387563" w:rsidRPr="00307BBC" w:rsidRDefault="00387563" w:rsidP="00EF160F">
      <w:pPr>
        <w:rPr>
          <w:sz w:val="20"/>
        </w:rPr>
      </w:pPr>
    </w:p>
    <w:p w:rsidR="00387563" w:rsidRPr="00307BBC" w:rsidRDefault="00387563" w:rsidP="00EF160F">
      <w:pPr>
        <w:rPr>
          <w:sz w:val="20"/>
        </w:rPr>
      </w:pPr>
    </w:p>
    <w:p w:rsidR="00387563" w:rsidRPr="00307BBC" w:rsidRDefault="00387563" w:rsidP="00EF160F">
      <w:pPr>
        <w:rPr>
          <w:sz w:val="20"/>
        </w:rPr>
      </w:pPr>
    </w:p>
    <w:p w:rsidR="00387563" w:rsidRPr="00D07B30" w:rsidRDefault="00387563" w:rsidP="00EF160F">
      <w:pPr>
        <w:rPr>
          <w:szCs w:val="24"/>
          <w:lang w:val="en-US"/>
        </w:rPr>
        <w:sectPr w:rsidR="00387563" w:rsidRPr="00D07B30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  <w:r w:rsidRPr="00D07B30">
        <w:rPr>
          <w:szCs w:val="24"/>
        </w:rPr>
        <w:t xml:space="preserve">Keywords: </w:t>
      </w:r>
      <w:r w:rsidR="007B21F0" w:rsidRPr="00D07B30">
        <w:rPr>
          <w:szCs w:val="24"/>
        </w:rPr>
        <w:t xml:space="preserve">Family health strategy. </w:t>
      </w:r>
      <w:r w:rsidR="007B21F0" w:rsidRPr="00307BBC">
        <w:rPr>
          <w:szCs w:val="24"/>
          <w:lang w:val="en-US"/>
        </w:rPr>
        <w:t>Primary health care</w:t>
      </w:r>
      <w:r w:rsidR="005E7999" w:rsidRPr="00307BBC">
        <w:rPr>
          <w:szCs w:val="24"/>
          <w:lang w:val="en-US"/>
        </w:rPr>
        <w:t xml:space="preserve">. </w:t>
      </w:r>
      <w:r w:rsidR="005E7999" w:rsidRPr="00D07B30">
        <w:rPr>
          <w:szCs w:val="24"/>
          <w:lang w:val="en-US"/>
        </w:rPr>
        <w:t xml:space="preserve">Hypertension. </w:t>
      </w:r>
      <w:r w:rsidR="00134A0A" w:rsidRPr="00D07B30">
        <w:rPr>
          <w:szCs w:val="24"/>
          <w:lang w:val="en-US"/>
        </w:rPr>
        <w:t xml:space="preserve">Diabetes mellitus </w:t>
      </w:r>
      <w:r w:rsidR="005E7999" w:rsidRPr="00D54832">
        <w:rPr>
          <w:color w:val="FF0000"/>
          <w:szCs w:val="24"/>
          <w:lang w:val="en-US"/>
        </w:rPr>
        <w:t>(</w:t>
      </w:r>
      <w:commentRangeStart w:id="24"/>
      <w:r w:rsidR="005E7999" w:rsidRPr="00D54832">
        <w:rPr>
          <w:color w:val="FF0000"/>
          <w:szCs w:val="24"/>
          <w:lang w:val="en-US"/>
        </w:rPr>
        <w:t>exemplos</w:t>
      </w:r>
      <w:commentRangeEnd w:id="24"/>
      <w:r w:rsidR="005A1670" w:rsidRPr="00D54832">
        <w:rPr>
          <w:rStyle w:val="Refdecomentrio"/>
          <w:color w:val="FF0000"/>
        </w:rPr>
        <w:commentReference w:id="24"/>
      </w:r>
      <w:r w:rsidR="005E7999" w:rsidRPr="00D54832">
        <w:rPr>
          <w:color w:val="FF0000"/>
          <w:szCs w:val="24"/>
          <w:lang w:val="en-US"/>
        </w:rPr>
        <w:t>)</w:t>
      </w:r>
      <w:r w:rsidR="007B21F0" w:rsidRPr="00D54832">
        <w:rPr>
          <w:color w:val="FF0000"/>
          <w:szCs w:val="24"/>
          <w:lang w:val="en-US"/>
        </w:rPr>
        <w:t>.</w:t>
      </w:r>
      <w:r w:rsidR="00D54832" w:rsidRPr="00D54832">
        <w:rPr>
          <w:color w:val="FF0000"/>
          <w:szCs w:val="24"/>
          <w:lang w:val="en-US"/>
        </w:rPr>
        <w:t xml:space="preserve"> </w:t>
      </w:r>
      <w:r w:rsidR="00D54832">
        <w:rPr>
          <w:szCs w:val="24"/>
          <w:lang w:val="en-US"/>
        </w:rPr>
        <w:t>Município</w:t>
      </w:r>
    </w:p>
    <w:p w:rsidR="00FF4D0C" w:rsidRPr="00307BBC" w:rsidRDefault="001A06B0" w:rsidP="00736255">
      <w:pPr>
        <w:jc w:val="center"/>
        <w:rPr>
          <w:b/>
          <w:szCs w:val="24"/>
        </w:rPr>
      </w:pPr>
      <w:r w:rsidRPr="00307BBC">
        <w:rPr>
          <w:b/>
          <w:szCs w:val="24"/>
        </w:rPr>
        <w:lastRenderedPageBreak/>
        <w:t xml:space="preserve">LISTA DE ABREVIATURAS E </w:t>
      </w:r>
      <w:commentRangeStart w:id="25"/>
      <w:r w:rsidRPr="00307BBC">
        <w:rPr>
          <w:b/>
          <w:szCs w:val="24"/>
        </w:rPr>
        <w:t>SIGLAS</w:t>
      </w:r>
      <w:commentRangeEnd w:id="25"/>
      <w:r w:rsidR="007F5F68">
        <w:rPr>
          <w:rStyle w:val="Refdecomentrio"/>
        </w:rPr>
        <w:commentReference w:id="25"/>
      </w:r>
    </w:p>
    <w:p w:rsidR="00A239D8" w:rsidRPr="00307BBC" w:rsidRDefault="00A239D8" w:rsidP="00736255">
      <w:pPr>
        <w:jc w:val="center"/>
        <w:rPr>
          <w:b/>
          <w:szCs w:val="24"/>
        </w:rPr>
      </w:pPr>
    </w:p>
    <w:p w:rsidR="00A239D8" w:rsidRPr="00307BBC" w:rsidRDefault="00A239D8" w:rsidP="00736255">
      <w:pPr>
        <w:jc w:val="center"/>
        <w:rPr>
          <w:b/>
          <w:szCs w:val="24"/>
        </w:rPr>
      </w:pPr>
    </w:p>
    <w:p w:rsidR="00A239D8" w:rsidRPr="00307BBC" w:rsidRDefault="00A239D8" w:rsidP="00736255">
      <w:pPr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307BBC" w:rsidRPr="00307BBC" w:rsidTr="00B12E07">
        <w:tc>
          <w:tcPr>
            <w:tcW w:w="1101" w:type="dxa"/>
            <w:shd w:val="clear" w:color="auto" w:fill="auto"/>
          </w:tcPr>
          <w:p w:rsidR="007B21F0" w:rsidRPr="00307BBC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307BBC">
              <w:t>ABS</w:t>
            </w:r>
          </w:p>
        </w:tc>
        <w:tc>
          <w:tcPr>
            <w:tcW w:w="8111" w:type="dxa"/>
            <w:shd w:val="clear" w:color="auto" w:fill="auto"/>
          </w:tcPr>
          <w:p w:rsidR="007B21F0" w:rsidRPr="00307BBC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307BBC">
              <w:t>Atenção Básica à Saúde</w:t>
            </w:r>
          </w:p>
        </w:tc>
      </w:tr>
      <w:tr w:rsidR="00307BBC" w:rsidRPr="00307BBC" w:rsidTr="00B12E07">
        <w:tc>
          <w:tcPr>
            <w:tcW w:w="1101" w:type="dxa"/>
            <w:shd w:val="clear" w:color="auto" w:fill="auto"/>
          </w:tcPr>
          <w:p w:rsidR="007B21F0" w:rsidRPr="00307BBC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307BBC">
              <w:t xml:space="preserve">APS </w:t>
            </w:r>
          </w:p>
        </w:tc>
        <w:tc>
          <w:tcPr>
            <w:tcW w:w="8111" w:type="dxa"/>
            <w:shd w:val="clear" w:color="auto" w:fill="auto"/>
          </w:tcPr>
          <w:p w:rsidR="007B21F0" w:rsidRPr="00307BBC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307BBC">
              <w:t>Atenção Primária à Saúde</w:t>
            </w:r>
          </w:p>
        </w:tc>
      </w:tr>
      <w:tr w:rsidR="00307BBC" w:rsidRPr="00307BBC" w:rsidTr="00B12E07">
        <w:tc>
          <w:tcPr>
            <w:tcW w:w="1101" w:type="dxa"/>
            <w:shd w:val="clear" w:color="auto" w:fill="auto"/>
          </w:tcPr>
          <w:p w:rsidR="007B21F0" w:rsidRPr="00307BBC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307BBC">
              <w:t>DM</w:t>
            </w:r>
          </w:p>
        </w:tc>
        <w:tc>
          <w:tcPr>
            <w:tcW w:w="8111" w:type="dxa"/>
            <w:shd w:val="clear" w:color="auto" w:fill="auto"/>
          </w:tcPr>
          <w:p w:rsidR="007B21F0" w:rsidRPr="00307BBC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307BBC">
              <w:t>Diabetes melito</w:t>
            </w:r>
            <w:r w:rsidR="00D07B30">
              <w:t xml:space="preserve"> (</w:t>
            </w:r>
            <w:r w:rsidR="00D07B30" w:rsidRPr="00D07B30">
              <w:rPr>
                <w:i/>
              </w:rPr>
              <w:t>Diabetes mellitus</w:t>
            </w:r>
            <w:r w:rsidR="00D07B30">
              <w:t>)</w:t>
            </w:r>
          </w:p>
        </w:tc>
      </w:tr>
      <w:tr w:rsidR="00307BBC" w:rsidRPr="00307BBC" w:rsidTr="00B12E07">
        <w:tc>
          <w:tcPr>
            <w:tcW w:w="1101" w:type="dxa"/>
            <w:shd w:val="clear" w:color="auto" w:fill="auto"/>
          </w:tcPr>
          <w:p w:rsidR="007B21F0" w:rsidRPr="00307BBC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307BBC">
              <w:t>ESF</w:t>
            </w:r>
          </w:p>
        </w:tc>
        <w:tc>
          <w:tcPr>
            <w:tcW w:w="8111" w:type="dxa"/>
            <w:shd w:val="clear" w:color="auto" w:fill="auto"/>
          </w:tcPr>
          <w:p w:rsidR="007B21F0" w:rsidRPr="00307BBC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307BBC">
              <w:t>Estratégia Saúde da Família</w:t>
            </w:r>
          </w:p>
        </w:tc>
      </w:tr>
      <w:tr w:rsidR="00D54832" w:rsidRPr="00307BBC" w:rsidTr="00B12E07">
        <w:tc>
          <w:tcPr>
            <w:tcW w:w="1101" w:type="dxa"/>
            <w:shd w:val="clear" w:color="auto" w:fill="auto"/>
          </w:tcPr>
          <w:p w:rsidR="00D54832" w:rsidRPr="00307BBC" w:rsidRDefault="00D54832" w:rsidP="007B21F0">
            <w:pPr>
              <w:spacing w:before="120" w:after="120"/>
            </w:pPr>
            <w:r>
              <w:t>eSF</w:t>
            </w:r>
          </w:p>
        </w:tc>
        <w:tc>
          <w:tcPr>
            <w:tcW w:w="8111" w:type="dxa"/>
            <w:shd w:val="clear" w:color="auto" w:fill="auto"/>
          </w:tcPr>
          <w:p w:rsidR="00D54832" w:rsidRPr="00307BBC" w:rsidRDefault="00D54832" w:rsidP="007B21F0">
            <w:pPr>
              <w:spacing w:before="120" w:after="120"/>
            </w:pPr>
            <w:r>
              <w:t>Equipe de Saúde da Família</w:t>
            </w:r>
          </w:p>
        </w:tc>
      </w:tr>
      <w:tr w:rsidR="00E63EDA" w:rsidRPr="00307BBC" w:rsidTr="00B12E07">
        <w:tc>
          <w:tcPr>
            <w:tcW w:w="1101" w:type="dxa"/>
            <w:shd w:val="clear" w:color="auto" w:fill="auto"/>
          </w:tcPr>
          <w:p w:rsidR="00E63EDA" w:rsidRDefault="00E63EDA" w:rsidP="007B21F0">
            <w:pPr>
              <w:spacing w:before="120" w:after="120"/>
            </w:pPr>
            <w:r>
              <w:t>IBGE</w:t>
            </w:r>
          </w:p>
        </w:tc>
        <w:tc>
          <w:tcPr>
            <w:tcW w:w="8111" w:type="dxa"/>
            <w:shd w:val="clear" w:color="auto" w:fill="auto"/>
          </w:tcPr>
          <w:p w:rsidR="00E63EDA" w:rsidRDefault="00E63EDA" w:rsidP="007B21F0">
            <w:pPr>
              <w:spacing w:before="120" w:after="120"/>
            </w:pPr>
            <w:r>
              <w:t>Instituto Brasileiro de Geografia e Estatística</w:t>
            </w:r>
          </w:p>
        </w:tc>
      </w:tr>
      <w:tr w:rsidR="00E63EDA" w:rsidRPr="00307BBC" w:rsidTr="00B12E07">
        <w:tc>
          <w:tcPr>
            <w:tcW w:w="1101" w:type="dxa"/>
            <w:shd w:val="clear" w:color="auto" w:fill="auto"/>
          </w:tcPr>
          <w:p w:rsidR="00E63EDA" w:rsidRDefault="00E63EDA" w:rsidP="007B21F0">
            <w:pPr>
              <w:spacing w:before="120" w:after="120"/>
            </w:pPr>
            <w:r>
              <w:t>MS</w:t>
            </w:r>
          </w:p>
        </w:tc>
        <w:tc>
          <w:tcPr>
            <w:tcW w:w="8111" w:type="dxa"/>
            <w:shd w:val="clear" w:color="auto" w:fill="auto"/>
          </w:tcPr>
          <w:p w:rsidR="00E63EDA" w:rsidRDefault="00E63EDA" w:rsidP="007B21F0">
            <w:pPr>
              <w:spacing w:before="120" w:after="120"/>
            </w:pPr>
            <w:r>
              <w:t>Ministério da Saúde</w:t>
            </w:r>
          </w:p>
        </w:tc>
      </w:tr>
      <w:tr w:rsidR="00307BBC" w:rsidRPr="00307BBC" w:rsidTr="00B12E07">
        <w:tc>
          <w:tcPr>
            <w:tcW w:w="1101" w:type="dxa"/>
            <w:shd w:val="clear" w:color="auto" w:fill="auto"/>
          </w:tcPr>
          <w:p w:rsidR="007B21F0" w:rsidRPr="00307BBC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307BBC">
              <w:t>PSF</w:t>
            </w:r>
          </w:p>
        </w:tc>
        <w:tc>
          <w:tcPr>
            <w:tcW w:w="8111" w:type="dxa"/>
            <w:shd w:val="clear" w:color="auto" w:fill="auto"/>
          </w:tcPr>
          <w:p w:rsidR="007B21F0" w:rsidRPr="00307BBC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307BBC">
              <w:t>Programa Saúde da Família</w:t>
            </w:r>
          </w:p>
        </w:tc>
      </w:tr>
      <w:tr w:rsidR="00307BBC" w:rsidRPr="00307BBC" w:rsidTr="00B12E07">
        <w:tc>
          <w:tcPr>
            <w:tcW w:w="1101" w:type="dxa"/>
            <w:shd w:val="clear" w:color="auto" w:fill="auto"/>
          </w:tcPr>
          <w:p w:rsidR="007B21F0" w:rsidRPr="00307BBC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307BBC">
              <w:t>UBS</w:t>
            </w:r>
          </w:p>
        </w:tc>
        <w:tc>
          <w:tcPr>
            <w:tcW w:w="8111" w:type="dxa"/>
            <w:shd w:val="clear" w:color="auto" w:fill="auto"/>
          </w:tcPr>
          <w:p w:rsidR="007B21F0" w:rsidRPr="00307BBC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307BBC">
              <w:t>Unidade Básica de Saúde</w:t>
            </w:r>
          </w:p>
        </w:tc>
      </w:tr>
      <w:tr w:rsidR="00307BBC" w:rsidRPr="00307BBC" w:rsidTr="00B12E07">
        <w:tc>
          <w:tcPr>
            <w:tcW w:w="110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</w:tr>
      <w:tr w:rsidR="00307BBC" w:rsidRPr="00307BBC" w:rsidTr="00B12E07">
        <w:tc>
          <w:tcPr>
            <w:tcW w:w="110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</w:tr>
      <w:tr w:rsidR="00307BBC" w:rsidRPr="00307BBC" w:rsidTr="00B12E07">
        <w:tc>
          <w:tcPr>
            <w:tcW w:w="110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</w:tr>
      <w:tr w:rsidR="00307BBC" w:rsidRPr="00307BBC" w:rsidTr="00B12E07">
        <w:tc>
          <w:tcPr>
            <w:tcW w:w="110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</w:tr>
      <w:tr w:rsidR="00307BBC" w:rsidRPr="00307BBC" w:rsidTr="00B12E07">
        <w:tc>
          <w:tcPr>
            <w:tcW w:w="110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</w:tr>
      <w:tr w:rsidR="00307BBC" w:rsidRPr="00307BBC" w:rsidTr="00B12E07">
        <w:tc>
          <w:tcPr>
            <w:tcW w:w="110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</w:tr>
      <w:tr w:rsidR="000707C6" w:rsidRPr="00307BBC" w:rsidTr="00B12E07">
        <w:tc>
          <w:tcPr>
            <w:tcW w:w="110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:rsidR="000707C6" w:rsidRPr="00307BBC" w:rsidRDefault="000707C6" w:rsidP="007B21F0">
            <w:pPr>
              <w:spacing w:before="120" w:after="120"/>
            </w:pPr>
          </w:p>
        </w:tc>
      </w:tr>
    </w:tbl>
    <w:p w:rsidR="00A239D8" w:rsidRPr="00307BBC" w:rsidRDefault="00A239D8" w:rsidP="00736255">
      <w:pPr>
        <w:jc w:val="center"/>
        <w:rPr>
          <w:b/>
          <w:szCs w:val="24"/>
        </w:rPr>
      </w:pPr>
    </w:p>
    <w:p w:rsidR="001A06B0" w:rsidRPr="00307BBC" w:rsidRDefault="001A06B0" w:rsidP="00736255">
      <w:pPr>
        <w:jc w:val="center"/>
        <w:rPr>
          <w:b/>
          <w:szCs w:val="24"/>
        </w:rPr>
      </w:pPr>
    </w:p>
    <w:p w:rsidR="001A06B0" w:rsidRPr="00307BBC" w:rsidRDefault="001A06B0" w:rsidP="00736255">
      <w:pPr>
        <w:jc w:val="center"/>
        <w:rPr>
          <w:b/>
          <w:szCs w:val="24"/>
        </w:rPr>
        <w:sectPr w:rsidR="001A06B0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1A06B0" w:rsidRPr="00307BBC" w:rsidRDefault="001A06B0" w:rsidP="00736255">
      <w:pPr>
        <w:jc w:val="center"/>
        <w:rPr>
          <w:b/>
          <w:szCs w:val="24"/>
        </w:rPr>
      </w:pPr>
      <w:r w:rsidRPr="00307BBC">
        <w:rPr>
          <w:b/>
          <w:szCs w:val="24"/>
        </w:rPr>
        <w:lastRenderedPageBreak/>
        <w:t xml:space="preserve">LISTA DE </w:t>
      </w:r>
      <w:commentRangeStart w:id="26"/>
      <w:r w:rsidRPr="00307BBC">
        <w:rPr>
          <w:b/>
          <w:szCs w:val="24"/>
        </w:rPr>
        <w:t>ILUSTRAÇÕES</w:t>
      </w:r>
      <w:commentRangeEnd w:id="26"/>
      <w:r w:rsidR="007F5F68">
        <w:rPr>
          <w:rStyle w:val="Refdecomentrio"/>
        </w:rPr>
        <w:commentReference w:id="26"/>
      </w:r>
    </w:p>
    <w:p w:rsidR="00A239D8" w:rsidRPr="00307BBC" w:rsidRDefault="00A239D8" w:rsidP="00736255">
      <w:pPr>
        <w:jc w:val="center"/>
        <w:rPr>
          <w:b/>
          <w:szCs w:val="24"/>
        </w:rPr>
      </w:pPr>
    </w:p>
    <w:p w:rsidR="00A239D8" w:rsidRPr="00307BBC" w:rsidRDefault="00A239D8" w:rsidP="00736255">
      <w:pPr>
        <w:jc w:val="center"/>
        <w:rPr>
          <w:b/>
          <w:szCs w:val="24"/>
        </w:rPr>
      </w:pPr>
    </w:p>
    <w:p w:rsidR="00A239D8" w:rsidRPr="00307BBC" w:rsidRDefault="00A239D8" w:rsidP="00736255">
      <w:pPr>
        <w:jc w:val="center"/>
        <w:rPr>
          <w:b/>
          <w:szCs w:val="24"/>
        </w:rPr>
      </w:pPr>
    </w:p>
    <w:p w:rsidR="00A239D8" w:rsidRPr="00307BBC" w:rsidRDefault="00A239D8" w:rsidP="00A239D8">
      <w:pPr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599"/>
      </w:tblGrid>
      <w:tr w:rsidR="00307BBC" w:rsidRPr="00307BBC" w:rsidTr="00B635FC">
        <w:tc>
          <w:tcPr>
            <w:tcW w:w="8613" w:type="dxa"/>
            <w:shd w:val="clear" w:color="auto" w:fill="auto"/>
          </w:tcPr>
          <w:p w:rsidR="00A8674B" w:rsidRPr="00307BBC" w:rsidRDefault="00A8674B" w:rsidP="00767881">
            <w:pPr>
              <w:spacing w:before="120" w:line="360" w:lineRule="auto"/>
              <w:rPr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>Quadro 1</w:t>
            </w:r>
            <w:r w:rsidR="00901C43" w:rsidRPr="00307BBC">
              <w:rPr>
                <w:rFonts w:cs="Arial"/>
                <w:bCs/>
                <w:szCs w:val="24"/>
              </w:rPr>
              <w:t xml:space="preserve">- </w:t>
            </w:r>
            <w:r w:rsidR="00767881" w:rsidRPr="00307BBC">
              <w:rPr>
                <w:rFonts w:cs="Arial"/>
                <w:bCs/>
                <w:szCs w:val="24"/>
              </w:rPr>
              <w:t>Classificação de prioridade para os problemas identificados no diagnóstico da comunidade adscrita à equipe de Saúde xxx, Unidade Básica de Saúde xxx, município de xxx, estado de xxx</w:t>
            </w:r>
          </w:p>
        </w:tc>
        <w:tc>
          <w:tcPr>
            <w:tcW w:w="599" w:type="dxa"/>
            <w:shd w:val="clear" w:color="auto" w:fill="auto"/>
          </w:tcPr>
          <w:p w:rsidR="00A8674B" w:rsidRPr="00307BBC" w:rsidRDefault="00A8674B" w:rsidP="004A7648">
            <w:pPr>
              <w:spacing w:before="120"/>
              <w:jc w:val="right"/>
            </w:pPr>
            <w:r w:rsidRPr="00307BBC">
              <w:t>15</w:t>
            </w:r>
          </w:p>
        </w:tc>
      </w:tr>
      <w:tr w:rsidR="00307BBC" w:rsidRPr="00307BBC" w:rsidTr="00B635FC">
        <w:tc>
          <w:tcPr>
            <w:tcW w:w="8613" w:type="dxa"/>
            <w:shd w:val="clear" w:color="auto" w:fill="auto"/>
          </w:tcPr>
          <w:p w:rsidR="00A8674B" w:rsidRPr="00307BBC" w:rsidRDefault="00767881" w:rsidP="004A7648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>Quadro 2 – Operações sobre o “nó crítico 1” relacionado ao problema “.....................”</w:t>
            </w:r>
            <w:r w:rsidRPr="00307BBC">
              <w:rPr>
                <w:rFonts w:cs="Arial"/>
                <w:szCs w:val="24"/>
              </w:rPr>
              <w:t xml:space="preserve">, na população sob responsabilidade da Equipe de Saúde da Família xxx, do município xxx, estado de </w:t>
            </w:r>
            <w:r w:rsidR="00D54832" w:rsidRPr="00307BBC">
              <w:rPr>
                <w:rFonts w:cs="Arial"/>
                <w:szCs w:val="24"/>
              </w:rPr>
              <w:t>xx</w:t>
            </w:r>
            <w:r w:rsidR="00D54832">
              <w:rPr>
                <w:rFonts w:cs="Arial"/>
                <w:szCs w:val="24"/>
              </w:rPr>
              <w:t>x</w:t>
            </w:r>
          </w:p>
        </w:tc>
        <w:tc>
          <w:tcPr>
            <w:tcW w:w="599" w:type="dxa"/>
            <w:shd w:val="clear" w:color="auto" w:fill="auto"/>
          </w:tcPr>
          <w:p w:rsidR="00A8674B" w:rsidRPr="00307BBC" w:rsidRDefault="00A8674B" w:rsidP="004A7648">
            <w:pPr>
              <w:spacing w:before="120" w:line="360" w:lineRule="auto"/>
              <w:jc w:val="right"/>
              <w:rPr>
                <w:rFonts w:cs="Arial"/>
                <w:szCs w:val="24"/>
              </w:rPr>
            </w:pPr>
            <w:r w:rsidRPr="00307BBC">
              <w:rPr>
                <w:rFonts w:cs="Arial"/>
                <w:szCs w:val="24"/>
              </w:rPr>
              <w:t>23</w:t>
            </w:r>
          </w:p>
        </w:tc>
      </w:tr>
      <w:tr w:rsidR="00307BBC" w:rsidRPr="00307BBC" w:rsidTr="005534CE">
        <w:tc>
          <w:tcPr>
            <w:tcW w:w="8613" w:type="dxa"/>
            <w:shd w:val="clear" w:color="auto" w:fill="auto"/>
          </w:tcPr>
          <w:p w:rsidR="00767881" w:rsidRPr="00307BBC" w:rsidRDefault="00844615" w:rsidP="003C5DB8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767881" w:rsidRPr="00307BBC">
              <w:rPr>
                <w:rFonts w:cs="Arial"/>
                <w:szCs w:val="24"/>
              </w:rPr>
              <w:t xml:space="preserve">Figura 1 - </w:t>
            </w:r>
            <w:r w:rsidR="003C5DB8" w:rsidRPr="00307BBC">
              <w:rPr>
                <w:rFonts w:cs="Arial"/>
                <w:szCs w:val="24"/>
              </w:rPr>
              <w:t>Triângulo de governo</w:t>
            </w:r>
          </w:p>
        </w:tc>
        <w:tc>
          <w:tcPr>
            <w:tcW w:w="599" w:type="dxa"/>
            <w:shd w:val="clear" w:color="auto" w:fill="auto"/>
          </w:tcPr>
          <w:p w:rsidR="00767881" w:rsidRPr="00307BBC" w:rsidRDefault="00767881" w:rsidP="005534CE">
            <w:pPr>
              <w:spacing w:before="120" w:line="360" w:lineRule="auto"/>
              <w:jc w:val="right"/>
              <w:rPr>
                <w:rFonts w:cs="Arial"/>
                <w:szCs w:val="24"/>
              </w:rPr>
            </w:pPr>
            <w:r w:rsidRPr="00307BBC">
              <w:rPr>
                <w:rFonts w:cs="Arial"/>
                <w:szCs w:val="24"/>
              </w:rPr>
              <w:t>12</w:t>
            </w:r>
          </w:p>
        </w:tc>
      </w:tr>
      <w:tr w:rsidR="00307BBC" w:rsidRPr="00307BBC" w:rsidTr="00B635FC">
        <w:tc>
          <w:tcPr>
            <w:tcW w:w="8613" w:type="dxa"/>
            <w:shd w:val="clear" w:color="auto" w:fill="auto"/>
          </w:tcPr>
          <w:p w:rsidR="00A8674B" w:rsidRPr="00307BBC" w:rsidRDefault="00A8674B" w:rsidP="004A7648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A8674B" w:rsidRPr="00307BBC" w:rsidRDefault="00A8674B" w:rsidP="004A7648">
            <w:pPr>
              <w:spacing w:before="120" w:line="360" w:lineRule="auto"/>
              <w:jc w:val="right"/>
              <w:rPr>
                <w:rFonts w:cs="Arial"/>
                <w:szCs w:val="24"/>
              </w:rPr>
            </w:pPr>
          </w:p>
        </w:tc>
      </w:tr>
      <w:tr w:rsidR="00307BBC" w:rsidRPr="00307BBC" w:rsidTr="00B635FC">
        <w:tc>
          <w:tcPr>
            <w:tcW w:w="8613" w:type="dxa"/>
            <w:shd w:val="clear" w:color="auto" w:fill="auto"/>
          </w:tcPr>
          <w:p w:rsidR="004A7648" w:rsidRPr="00307BBC" w:rsidRDefault="004A7648" w:rsidP="004A7648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4A7648" w:rsidRPr="00307BBC" w:rsidRDefault="004A7648" w:rsidP="004A7648">
            <w:pPr>
              <w:spacing w:before="120" w:line="360" w:lineRule="auto"/>
              <w:jc w:val="right"/>
              <w:rPr>
                <w:rFonts w:cs="Arial"/>
                <w:szCs w:val="24"/>
              </w:rPr>
            </w:pPr>
          </w:p>
        </w:tc>
      </w:tr>
      <w:tr w:rsidR="004A7648" w:rsidRPr="00307BBC" w:rsidTr="00B635FC">
        <w:tc>
          <w:tcPr>
            <w:tcW w:w="8613" w:type="dxa"/>
            <w:shd w:val="clear" w:color="auto" w:fill="auto"/>
          </w:tcPr>
          <w:p w:rsidR="004A7648" w:rsidRPr="00307BBC" w:rsidRDefault="004A7648" w:rsidP="004A7648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4A7648" w:rsidRPr="00307BBC" w:rsidRDefault="004A7648" w:rsidP="004A7648">
            <w:pPr>
              <w:spacing w:before="120" w:line="360" w:lineRule="auto"/>
              <w:jc w:val="right"/>
              <w:rPr>
                <w:rFonts w:cs="Arial"/>
                <w:szCs w:val="24"/>
              </w:rPr>
            </w:pPr>
          </w:p>
        </w:tc>
      </w:tr>
    </w:tbl>
    <w:p w:rsidR="00A239D8" w:rsidRPr="00307BBC" w:rsidRDefault="00A239D8" w:rsidP="00A239D8">
      <w:pPr>
        <w:jc w:val="center"/>
        <w:rPr>
          <w:b/>
          <w:szCs w:val="24"/>
        </w:rPr>
      </w:pPr>
    </w:p>
    <w:p w:rsidR="00A239D8" w:rsidRPr="00307BBC" w:rsidRDefault="00A239D8" w:rsidP="00A239D8">
      <w:pPr>
        <w:jc w:val="center"/>
        <w:rPr>
          <w:b/>
          <w:szCs w:val="24"/>
        </w:rPr>
      </w:pPr>
    </w:p>
    <w:p w:rsidR="00A239D8" w:rsidRPr="00307BBC" w:rsidRDefault="00A239D8" w:rsidP="00A239D8">
      <w:pPr>
        <w:jc w:val="center"/>
        <w:rPr>
          <w:b/>
          <w:szCs w:val="24"/>
        </w:rPr>
      </w:pPr>
    </w:p>
    <w:p w:rsidR="00A239D8" w:rsidRPr="00307BBC" w:rsidRDefault="00A239D8" w:rsidP="00A239D8">
      <w:pPr>
        <w:jc w:val="center"/>
        <w:rPr>
          <w:b/>
          <w:szCs w:val="24"/>
        </w:rPr>
        <w:sectPr w:rsidR="00A239D8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C91109" w:rsidRPr="00E63EDA" w:rsidRDefault="00D96CEA" w:rsidP="00955EFE">
      <w:pPr>
        <w:pStyle w:val="Default"/>
        <w:jc w:val="center"/>
        <w:rPr>
          <w:b/>
        </w:rPr>
      </w:pPr>
      <w:commentRangeStart w:id="27"/>
      <w:r w:rsidRPr="00E63EDA">
        <w:rPr>
          <w:b/>
        </w:rPr>
        <w:lastRenderedPageBreak/>
        <w:t>SUMÁRIO</w:t>
      </w:r>
      <w:commentRangeEnd w:id="27"/>
      <w:r w:rsidR="003F2CA8" w:rsidRPr="00E63EDA">
        <w:rPr>
          <w:rStyle w:val="Refdecomentrio"/>
          <w:rFonts w:cs="Times New Roman"/>
          <w:b/>
          <w:color w:val="auto"/>
          <w:sz w:val="24"/>
          <w:szCs w:val="24"/>
        </w:rPr>
        <w:commentReference w:id="27"/>
      </w:r>
    </w:p>
    <w:p w:rsidR="004364D4" w:rsidRPr="00307BBC" w:rsidRDefault="004364D4" w:rsidP="00D07B30">
      <w:pPr>
        <w:pStyle w:val="Default"/>
      </w:pPr>
    </w:p>
    <w:p w:rsidR="00AE7A17" w:rsidRPr="00307BBC" w:rsidRDefault="00AE7A17" w:rsidP="00D07B30">
      <w:pPr>
        <w:pStyle w:val="Default"/>
      </w:pPr>
      <w:r w:rsidRPr="00307BBC">
        <w:rPr>
          <w:rStyle w:val="Refdecomentrio"/>
          <w:rFonts w:cs="Times New Roman"/>
          <w:color w:val="auto"/>
        </w:rPr>
        <w:commentReference w:id="28"/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099"/>
        <w:gridCol w:w="829"/>
      </w:tblGrid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  <w:ind w:left="0"/>
            </w:pPr>
            <w:r w:rsidRPr="00307BBC">
              <w:t>1 INTRODUÇÃO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0707C6" w:rsidP="00EC1FA8">
            <w:pPr>
              <w:pStyle w:val="Default"/>
              <w:spacing w:before="120" w:line="276" w:lineRule="auto"/>
              <w:jc w:val="right"/>
            </w:pPr>
            <w:r w:rsidRPr="00307BBC">
              <w:t>12</w:t>
            </w:r>
          </w:p>
        </w:tc>
      </w:tr>
      <w:tr w:rsidR="00EC1FA8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EC1FA8" w:rsidRPr="00307BBC" w:rsidRDefault="00EC1FA8" w:rsidP="00EC1FA8">
            <w:pPr>
              <w:shd w:val="clear" w:color="auto" w:fill="FFFFFF"/>
              <w:spacing w:before="120" w:line="276" w:lineRule="auto"/>
              <w:jc w:val="both"/>
              <w:rPr>
                <w:rFonts w:cs="Arial"/>
                <w:bCs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1.1 </w:t>
            </w:r>
            <w:r w:rsidRPr="002341DF">
              <w:rPr>
                <w:rFonts w:eastAsia="Calibri" w:cs="Arial"/>
                <w:szCs w:val="24"/>
              </w:rPr>
              <w:t>Aspectos gerais do município</w:t>
            </w:r>
          </w:p>
        </w:tc>
        <w:tc>
          <w:tcPr>
            <w:tcW w:w="829" w:type="dxa"/>
            <w:shd w:val="clear" w:color="auto" w:fill="auto"/>
          </w:tcPr>
          <w:p w:rsidR="00EC1FA8" w:rsidRPr="00307BBC" w:rsidRDefault="00EC1FA8" w:rsidP="00EC1FA8">
            <w:pPr>
              <w:pStyle w:val="Default"/>
              <w:spacing w:before="120" w:line="276" w:lineRule="auto"/>
              <w:jc w:val="right"/>
            </w:pPr>
            <w:r>
              <w:t>12</w:t>
            </w:r>
          </w:p>
        </w:tc>
      </w:tr>
      <w:tr w:rsidR="00EC1FA8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EC1FA8" w:rsidRDefault="00EC1FA8" w:rsidP="00EC1FA8">
            <w:pPr>
              <w:shd w:val="clear" w:color="auto" w:fill="FFFFFF"/>
              <w:spacing w:before="120" w:line="276" w:lineRule="auto"/>
              <w:jc w:val="both"/>
              <w:rPr>
                <w:rFonts w:eastAsia="Calibri" w:cs="Arial"/>
                <w:szCs w:val="24"/>
              </w:rPr>
            </w:pPr>
            <w:r>
              <w:rPr>
                <w:rFonts w:cs="Arial"/>
                <w:szCs w:val="24"/>
              </w:rPr>
              <w:t xml:space="preserve">1.2 </w:t>
            </w:r>
            <w:r w:rsidRPr="002341DF">
              <w:rPr>
                <w:rFonts w:cs="Arial"/>
                <w:szCs w:val="24"/>
              </w:rPr>
              <w:t>Aspectos da comunidade</w:t>
            </w:r>
          </w:p>
        </w:tc>
        <w:tc>
          <w:tcPr>
            <w:tcW w:w="829" w:type="dxa"/>
            <w:shd w:val="clear" w:color="auto" w:fill="auto"/>
          </w:tcPr>
          <w:p w:rsidR="00EC1FA8" w:rsidRDefault="00EC1FA8" w:rsidP="00EC1FA8">
            <w:pPr>
              <w:pStyle w:val="Default"/>
              <w:spacing w:before="120" w:line="276" w:lineRule="auto"/>
              <w:jc w:val="right"/>
            </w:pPr>
          </w:p>
        </w:tc>
      </w:tr>
      <w:tr w:rsidR="00EC1FA8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EC1FA8" w:rsidRDefault="00EC1FA8" w:rsidP="00EC1FA8">
            <w:pPr>
              <w:shd w:val="clear" w:color="auto" w:fill="FFFFFF"/>
              <w:spacing w:before="120" w:line="276" w:lineRule="auto"/>
              <w:jc w:val="both"/>
              <w:rPr>
                <w:rFonts w:eastAsia="Calibri" w:cs="Arial"/>
                <w:szCs w:val="24"/>
              </w:rPr>
            </w:pPr>
            <w:r>
              <w:rPr>
                <w:rFonts w:cs="Arial"/>
                <w:szCs w:val="24"/>
              </w:rPr>
              <w:t xml:space="preserve">1.3 </w:t>
            </w:r>
            <w:r w:rsidRPr="002341DF">
              <w:rPr>
                <w:rFonts w:cs="Arial"/>
                <w:szCs w:val="24"/>
              </w:rPr>
              <w:t>O sistema municipal de saúde</w:t>
            </w:r>
          </w:p>
        </w:tc>
        <w:tc>
          <w:tcPr>
            <w:tcW w:w="829" w:type="dxa"/>
            <w:shd w:val="clear" w:color="auto" w:fill="auto"/>
          </w:tcPr>
          <w:p w:rsidR="00EC1FA8" w:rsidRDefault="00EC1FA8" w:rsidP="00EC1FA8">
            <w:pPr>
              <w:pStyle w:val="Default"/>
              <w:spacing w:before="120" w:line="276" w:lineRule="auto"/>
              <w:jc w:val="right"/>
            </w:pPr>
          </w:p>
        </w:tc>
      </w:tr>
      <w:tr w:rsidR="00EC1FA8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EC1FA8" w:rsidRDefault="00EC1FA8" w:rsidP="00EC1FA8">
            <w:pPr>
              <w:shd w:val="clear" w:color="auto" w:fill="FFFFFF"/>
              <w:spacing w:before="120" w:line="276" w:lineRule="auto"/>
              <w:jc w:val="both"/>
              <w:rPr>
                <w:rFonts w:eastAsia="Calibri"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1.4 </w:t>
            </w:r>
            <w:r w:rsidRPr="002341DF">
              <w:rPr>
                <w:rFonts w:cs="Arial"/>
                <w:bCs/>
                <w:szCs w:val="24"/>
              </w:rPr>
              <w:t xml:space="preserve">A Unidade Básica de Saúde </w:t>
            </w:r>
            <w:proofErr w:type="spellStart"/>
            <w:r w:rsidRPr="002341DF">
              <w:rPr>
                <w:rFonts w:cs="Arial"/>
                <w:bCs/>
                <w:szCs w:val="24"/>
              </w:rPr>
              <w:t>xxx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:rsidR="00EC1FA8" w:rsidRDefault="00EC1FA8" w:rsidP="00EC1FA8">
            <w:pPr>
              <w:pStyle w:val="Default"/>
              <w:spacing w:before="120" w:line="276" w:lineRule="auto"/>
              <w:jc w:val="right"/>
            </w:pPr>
          </w:p>
        </w:tc>
      </w:tr>
      <w:tr w:rsidR="00EC1FA8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EC1FA8" w:rsidRDefault="00EC1FA8" w:rsidP="00EC1FA8">
            <w:pPr>
              <w:shd w:val="clear" w:color="auto" w:fill="FFFFFF"/>
              <w:spacing w:before="120" w:line="276" w:lineRule="auto"/>
              <w:jc w:val="both"/>
              <w:rPr>
                <w:rFonts w:cs="Arial"/>
                <w:bCs/>
                <w:szCs w:val="24"/>
              </w:rPr>
            </w:pPr>
            <w:r w:rsidRPr="002341DF">
              <w:rPr>
                <w:rFonts w:cs="Arial"/>
                <w:bCs/>
                <w:szCs w:val="24"/>
              </w:rPr>
              <w:t xml:space="preserve">1.5 A Equipe de Saúde da Família xxx, da Unidade Básica de Saúde </w:t>
            </w:r>
            <w:proofErr w:type="spellStart"/>
            <w:proofErr w:type="gramStart"/>
            <w:r w:rsidRPr="002341DF">
              <w:rPr>
                <w:rFonts w:cs="Arial"/>
                <w:bCs/>
                <w:szCs w:val="24"/>
              </w:rPr>
              <w:t>xxx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auto"/>
          </w:tcPr>
          <w:p w:rsidR="00EC1FA8" w:rsidRDefault="00EC1FA8" w:rsidP="00EC1FA8">
            <w:pPr>
              <w:pStyle w:val="Default"/>
              <w:spacing w:before="120" w:line="276" w:lineRule="auto"/>
              <w:jc w:val="right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6F0A3B" w:rsidRPr="00307BBC" w:rsidRDefault="006F0A3B" w:rsidP="00EC1FA8">
            <w:pPr>
              <w:shd w:val="clear" w:color="auto" w:fill="FFFFFF"/>
              <w:spacing w:before="120" w:line="276" w:lineRule="auto"/>
              <w:jc w:val="both"/>
              <w:rPr>
                <w:rFonts w:cs="Arial"/>
                <w:bCs/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 xml:space="preserve">1.6 O funcionamento da Unidade de Saúde da Equipe xxx </w:t>
            </w:r>
          </w:p>
        </w:tc>
        <w:tc>
          <w:tcPr>
            <w:tcW w:w="829" w:type="dxa"/>
            <w:shd w:val="clear" w:color="auto" w:fill="auto"/>
          </w:tcPr>
          <w:p w:rsidR="006F0A3B" w:rsidRPr="00307BBC" w:rsidRDefault="006F0A3B" w:rsidP="00EC1FA8">
            <w:pPr>
              <w:pStyle w:val="Default"/>
              <w:spacing w:before="120" w:line="276" w:lineRule="auto"/>
              <w:jc w:val="right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6F0A3B" w:rsidRPr="00307BBC" w:rsidRDefault="006F0A3B" w:rsidP="00EC1FA8">
            <w:pPr>
              <w:shd w:val="clear" w:color="auto" w:fill="FFFFFF"/>
              <w:spacing w:before="120" w:line="276" w:lineRule="auto"/>
              <w:jc w:val="both"/>
              <w:rPr>
                <w:rFonts w:cs="Arial"/>
                <w:bCs/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 xml:space="preserve">1.7 O dia a dia da equipe xxx </w:t>
            </w:r>
          </w:p>
        </w:tc>
        <w:tc>
          <w:tcPr>
            <w:tcW w:w="829" w:type="dxa"/>
            <w:shd w:val="clear" w:color="auto" w:fill="auto"/>
          </w:tcPr>
          <w:p w:rsidR="006F0A3B" w:rsidRPr="00307BBC" w:rsidRDefault="006F0A3B" w:rsidP="00EC1FA8">
            <w:pPr>
              <w:pStyle w:val="Default"/>
              <w:spacing w:before="120" w:line="276" w:lineRule="auto"/>
              <w:jc w:val="right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6F0A3B" w:rsidRPr="00307BBC" w:rsidRDefault="006F0A3B" w:rsidP="00EC1FA8">
            <w:pPr>
              <w:pStyle w:val="Textodecomentrio"/>
              <w:shd w:val="clear" w:color="auto" w:fill="FFFFFF"/>
              <w:spacing w:before="120"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 w:rsidRPr="00307BBC">
              <w:rPr>
                <w:rFonts w:cs="Arial"/>
                <w:bCs/>
                <w:sz w:val="24"/>
                <w:szCs w:val="24"/>
              </w:rPr>
              <w:t>1.8</w:t>
            </w:r>
            <w:r w:rsidR="00A07589" w:rsidRPr="00307BB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07BBC">
              <w:rPr>
                <w:rFonts w:cs="Arial"/>
                <w:bCs/>
                <w:sz w:val="24"/>
                <w:szCs w:val="24"/>
              </w:rPr>
              <w:t>Estimativa rápida: problemas de saúde do território e da comunidade</w:t>
            </w:r>
            <w:r w:rsidR="00F112A3" w:rsidRPr="00307BBC">
              <w:rPr>
                <w:rFonts w:cs="Arial"/>
                <w:bCs/>
                <w:sz w:val="24"/>
                <w:szCs w:val="24"/>
              </w:rPr>
              <w:t xml:space="preserve"> (primeiro passo)</w:t>
            </w:r>
            <w:r w:rsidRPr="00307BBC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6F0A3B" w:rsidRPr="00307BBC" w:rsidRDefault="006F0A3B" w:rsidP="00EC1FA8">
            <w:pPr>
              <w:pStyle w:val="Default"/>
              <w:spacing w:before="120" w:line="276" w:lineRule="auto"/>
              <w:jc w:val="right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6F0A3B" w:rsidRPr="00307BBC" w:rsidRDefault="006F0A3B" w:rsidP="00EC1FA8">
            <w:pPr>
              <w:pStyle w:val="Textodecomentrio"/>
              <w:shd w:val="clear" w:color="auto" w:fill="FFFFFF"/>
              <w:spacing w:before="120"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 w:rsidRPr="00307BBC">
              <w:rPr>
                <w:rFonts w:cs="Arial"/>
                <w:sz w:val="24"/>
                <w:szCs w:val="24"/>
              </w:rPr>
              <w:t>1.9</w:t>
            </w:r>
            <w:r w:rsidR="00A07589" w:rsidRPr="00307BBC">
              <w:rPr>
                <w:rFonts w:cs="Arial"/>
                <w:sz w:val="24"/>
                <w:szCs w:val="24"/>
              </w:rPr>
              <w:t xml:space="preserve"> </w:t>
            </w:r>
            <w:r w:rsidRPr="00307BBC">
              <w:rPr>
                <w:rFonts w:cs="Arial"/>
                <w:sz w:val="24"/>
                <w:szCs w:val="24"/>
              </w:rPr>
              <w:t xml:space="preserve">Priorização dos problemas – a seleção do problema para plano de intervenção </w:t>
            </w:r>
            <w:r w:rsidR="00F112A3" w:rsidRPr="00307BBC">
              <w:rPr>
                <w:rFonts w:cs="Arial"/>
                <w:sz w:val="24"/>
                <w:szCs w:val="24"/>
              </w:rPr>
              <w:t>(segundo passo)</w:t>
            </w:r>
          </w:p>
        </w:tc>
        <w:tc>
          <w:tcPr>
            <w:tcW w:w="829" w:type="dxa"/>
            <w:shd w:val="clear" w:color="auto" w:fill="auto"/>
          </w:tcPr>
          <w:p w:rsidR="006F0A3B" w:rsidRPr="00307BBC" w:rsidRDefault="006F0A3B" w:rsidP="00EC1FA8">
            <w:pPr>
              <w:pStyle w:val="Default"/>
              <w:spacing w:before="120" w:line="276" w:lineRule="auto"/>
              <w:jc w:val="right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  <w:ind w:left="0"/>
            </w:pPr>
            <w:r w:rsidRPr="00307BBC">
              <w:t>2 JUSTIFICATIVA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  <w:ind w:left="0"/>
            </w:pPr>
            <w:r w:rsidRPr="00307BBC">
              <w:t>3 OBJETIVOS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spacing w:before="120" w:line="276" w:lineRule="auto"/>
              <w:jc w:val="both"/>
              <w:rPr>
                <w:bCs/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>3.1</w:t>
            </w:r>
            <w:r w:rsidR="001D1D3E" w:rsidRPr="00307BBC">
              <w:rPr>
                <w:rFonts w:cs="Arial"/>
                <w:bCs/>
                <w:szCs w:val="24"/>
              </w:rPr>
              <w:t xml:space="preserve"> </w:t>
            </w:r>
            <w:r w:rsidRPr="00307BBC">
              <w:rPr>
                <w:rFonts w:cs="Arial"/>
                <w:bCs/>
                <w:szCs w:val="24"/>
              </w:rPr>
              <w:t xml:space="preserve">Objetivo geral 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spacing w:before="120" w:line="276" w:lineRule="auto"/>
              <w:rPr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>3.2 Objetivos específicos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spacing w:before="120" w:line="276" w:lineRule="auto"/>
              <w:rPr>
                <w:szCs w:val="24"/>
              </w:rPr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  <w:ind w:left="0"/>
            </w:pPr>
            <w:r w:rsidRPr="00307BBC">
              <w:t>4 METODOLOGIA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  <w:ind w:left="0"/>
            </w:pPr>
            <w:r w:rsidRPr="00307BBC">
              <w:t>5 REVISÃO BIBLIOGRÁFICA</w:t>
            </w:r>
            <w:r w:rsidR="00197443" w:rsidRPr="00307BBC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spacing w:before="120" w:line="276" w:lineRule="auto"/>
              <w:jc w:val="both"/>
              <w:rPr>
                <w:bCs/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>5.1</w:t>
            </w:r>
            <w:r w:rsidR="00A07589" w:rsidRPr="00307BBC">
              <w:rPr>
                <w:rFonts w:cs="Arial"/>
                <w:bCs/>
                <w:szCs w:val="24"/>
              </w:rPr>
              <w:t xml:space="preserve"> Estratégia Saúde da Família</w:t>
            </w:r>
            <w:r w:rsidRPr="00307BBC"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spacing w:before="120" w:line="276" w:lineRule="auto"/>
              <w:jc w:val="both"/>
              <w:rPr>
                <w:bCs/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>5.2</w:t>
            </w:r>
            <w:r w:rsidR="00A07589" w:rsidRPr="00307BBC">
              <w:rPr>
                <w:rFonts w:cs="Arial"/>
                <w:bCs/>
                <w:szCs w:val="24"/>
              </w:rPr>
              <w:t xml:space="preserve"> Atenção Primária à Saúde</w:t>
            </w:r>
            <w:r w:rsidRPr="00307BBC"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spacing w:before="120" w:line="276" w:lineRule="auto"/>
              <w:jc w:val="both"/>
              <w:rPr>
                <w:bCs/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>5.3</w:t>
            </w:r>
            <w:r w:rsidR="00A07589" w:rsidRPr="00307BBC">
              <w:rPr>
                <w:rFonts w:cs="Arial"/>
                <w:bCs/>
                <w:szCs w:val="24"/>
              </w:rPr>
              <w:t xml:space="preserve"> Hipertensão</w:t>
            </w:r>
            <w:r w:rsidRPr="00307BBC"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197443" w:rsidRPr="00307BBC" w:rsidRDefault="00197443" w:rsidP="00EC1FA8">
            <w:pPr>
              <w:spacing w:before="120" w:line="276" w:lineRule="auto"/>
              <w:jc w:val="both"/>
              <w:rPr>
                <w:rFonts w:cs="Arial"/>
                <w:bCs/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>5.4 Diabetes mellitus</w:t>
            </w:r>
          </w:p>
        </w:tc>
        <w:tc>
          <w:tcPr>
            <w:tcW w:w="829" w:type="dxa"/>
            <w:shd w:val="clear" w:color="auto" w:fill="auto"/>
          </w:tcPr>
          <w:p w:rsidR="00197443" w:rsidRPr="00307BBC" w:rsidRDefault="00197443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  <w:ind w:left="0"/>
            </w:pPr>
            <w:r w:rsidRPr="00307BBC">
              <w:t>6 PLANO DE INTERVENÇÃO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spacing w:before="120" w:line="276" w:lineRule="auto"/>
              <w:jc w:val="both"/>
              <w:rPr>
                <w:bCs/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 xml:space="preserve">6.1 </w:t>
            </w:r>
            <w:r w:rsidR="0058544C" w:rsidRPr="00307BBC">
              <w:rPr>
                <w:rFonts w:cs="Arial"/>
                <w:bCs/>
                <w:szCs w:val="24"/>
              </w:rPr>
              <w:t>Descrição do problema selecionado (terceiro passo)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spacing w:before="120" w:line="276" w:lineRule="auto"/>
              <w:jc w:val="both"/>
              <w:rPr>
                <w:rFonts w:cs="Arial"/>
                <w:bCs/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 xml:space="preserve">6.2 </w:t>
            </w:r>
            <w:r w:rsidR="0058544C" w:rsidRPr="00307BBC">
              <w:rPr>
                <w:rFonts w:cs="Arial"/>
                <w:bCs/>
                <w:szCs w:val="24"/>
              </w:rPr>
              <w:t>Explicação do problema (qu</w:t>
            </w:r>
            <w:r w:rsidR="00382241" w:rsidRPr="00307BBC">
              <w:rPr>
                <w:rFonts w:cs="Arial"/>
                <w:bCs/>
                <w:szCs w:val="24"/>
              </w:rPr>
              <w:t>arto passo)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spacing w:before="120" w:line="276" w:lineRule="auto"/>
              <w:jc w:val="both"/>
              <w:rPr>
                <w:bCs/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 xml:space="preserve">6.3 </w:t>
            </w:r>
            <w:r w:rsidR="00382241" w:rsidRPr="00307BBC">
              <w:rPr>
                <w:rFonts w:cs="Arial"/>
                <w:bCs/>
                <w:szCs w:val="24"/>
              </w:rPr>
              <w:t>Seleção dos nós críticos (</w:t>
            </w:r>
            <w:r w:rsidR="000707C6" w:rsidRPr="00307BBC">
              <w:rPr>
                <w:rFonts w:cs="Arial"/>
                <w:bCs/>
                <w:szCs w:val="24"/>
              </w:rPr>
              <w:t>quinto</w:t>
            </w:r>
            <w:r w:rsidR="00382241" w:rsidRPr="00307BBC">
              <w:rPr>
                <w:rFonts w:cs="Arial"/>
                <w:bCs/>
                <w:szCs w:val="24"/>
              </w:rPr>
              <w:t xml:space="preserve"> passo)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spacing w:before="120" w:line="276" w:lineRule="auto"/>
              <w:jc w:val="both"/>
              <w:rPr>
                <w:bCs/>
                <w:szCs w:val="24"/>
              </w:rPr>
            </w:pPr>
            <w:r w:rsidRPr="00307BBC">
              <w:rPr>
                <w:rFonts w:cs="Arial"/>
                <w:bCs/>
                <w:szCs w:val="24"/>
              </w:rPr>
              <w:t xml:space="preserve">6.5 </w:t>
            </w:r>
            <w:r w:rsidR="0058544C" w:rsidRPr="00307BBC">
              <w:rPr>
                <w:rFonts w:cs="Arial"/>
                <w:bCs/>
                <w:szCs w:val="24"/>
              </w:rPr>
              <w:t>Desenho das operações</w:t>
            </w:r>
            <w:r w:rsidR="00382241" w:rsidRPr="00307BBC">
              <w:rPr>
                <w:rFonts w:cs="Arial"/>
                <w:bCs/>
                <w:szCs w:val="24"/>
              </w:rPr>
              <w:t xml:space="preserve"> (sexto passo)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  <w:ind w:left="0"/>
            </w:pPr>
            <w:r w:rsidRPr="00307BBC">
              <w:t>7 CONSIDERAÇÕES FINAIS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  <w:ind w:left="0"/>
            </w:pPr>
            <w:r w:rsidRPr="00307BBC">
              <w:t>REFERÊNCIAS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307BBC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spacing w:before="120" w:line="276" w:lineRule="auto"/>
              <w:jc w:val="both"/>
              <w:rPr>
                <w:b/>
                <w:bCs/>
                <w:szCs w:val="24"/>
              </w:rPr>
            </w:pPr>
            <w:r w:rsidRPr="00307BBC">
              <w:rPr>
                <w:rFonts w:cs="Arial"/>
                <w:b/>
                <w:bCs/>
                <w:szCs w:val="24"/>
              </w:rPr>
              <w:lastRenderedPageBreak/>
              <w:t>APÊNDICE A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  <w:tr w:rsidR="00FB2B66" w:rsidRPr="00307BBC" w:rsidTr="00EC1FA8">
        <w:trPr>
          <w:trHeight w:val="454"/>
        </w:trPr>
        <w:tc>
          <w:tcPr>
            <w:tcW w:w="8099" w:type="dxa"/>
            <w:shd w:val="clear" w:color="auto" w:fill="auto"/>
          </w:tcPr>
          <w:p w:rsidR="00FB2B66" w:rsidRPr="00307BBC" w:rsidRDefault="00FB2B66" w:rsidP="00EC1FA8">
            <w:pPr>
              <w:spacing w:before="120" w:line="276" w:lineRule="auto"/>
              <w:jc w:val="both"/>
              <w:rPr>
                <w:b/>
                <w:bCs/>
                <w:szCs w:val="24"/>
              </w:rPr>
            </w:pPr>
            <w:r w:rsidRPr="00307BBC">
              <w:rPr>
                <w:rFonts w:cs="Arial"/>
                <w:b/>
                <w:bCs/>
                <w:szCs w:val="24"/>
              </w:rPr>
              <w:t>ANEXO A</w:t>
            </w:r>
          </w:p>
        </w:tc>
        <w:tc>
          <w:tcPr>
            <w:tcW w:w="829" w:type="dxa"/>
            <w:shd w:val="clear" w:color="auto" w:fill="auto"/>
          </w:tcPr>
          <w:p w:rsidR="00FB2B66" w:rsidRPr="00307BBC" w:rsidRDefault="00FB2B66" w:rsidP="00EC1FA8">
            <w:pPr>
              <w:pStyle w:val="Default"/>
              <w:spacing w:before="120" w:line="276" w:lineRule="auto"/>
            </w:pPr>
          </w:p>
        </w:tc>
      </w:tr>
    </w:tbl>
    <w:p w:rsidR="005B05F4" w:rsidRDefault="005B05F4" w:rsidP="00D07B30">
      <w:pPr>
        <w:numPr>
          <w:ilvl w:val="0"/>
          <w:numId w:val="25"/>
        </w:numPr>
        <w:spacing w:line="360" w:lineRule="auto"/>
        <w:ind w:left="360"/>
        <w:jc w:val="both"/>
        <w:rPr>
          <w:rFonts w:cs="Arial"/>
          <w:b/>
          <w:bCs/>
          <w:szCs w:val="24"/>
        </w:rPr>
        <w:sectPr w:rsidR="005B05F4" w:rsidSect="00EC1FA8">
          <w:headerReference w:type="default" r:id="rId13"/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FB2B66" w:rsidRPr="00307BBC" w:rsidRDefault="00FB2B66" w:rsidP="00D07B30">
      <w:pPr>
        <w:numPr>
          <w:ilvl w:val="0"/>
          <w:numId w:val="25"/>
        </w:numPr>
        <w:spacing w:line="360" w:lineRule="auto"/>
        <w:ind w:left="360"/>
        <w:jc w:val="both"/>
        <w:rPr>
          <w:rFonts w:cs="Arial"/>
          <w:b/>
          <w:bCs/>
          <w:szCs w:val="24"/>
        </w:rPr>
      </w:pPr>
      <w:commentRangeStart w:id="34"/>
      <w:r w:rsidRPr="00307BBC">
        <w:rPr>
          <w:rFonts w:cs="Arial"/>
          <w:b/>
          <w:bCs/>
          <w:szCs w:val="24"/>
        </w:rPr>
        <w:lastRenderedPageBreak/>
        <w:t>INTRODUÇÃO</w:t>
      </w:r>
      <w:commentRangeEnd w:id="34"/>
      <w:r w:rsidR="00940538" w:rsidRPr="00307BBC">
        <w:rPr>
          <w:rStyle w:val="Refdecomentrio"/>
        </w:rPr>
        <w:commentReference w:id="34"/>
      </w:r>
    </w:p>
    <w:p w:rsidR="004A3E33" w:rsidRPr="00307BBC" w:rsidRDefault="00134A0A" w:rsidP="00B30403">
      <w:pPr>
        <w:spacing w:line="360" w:lineRule="auto"/>
        <w:jc w:val="both"/>
        <w:rPr>
          <w:rFonts w:cs="Arial"/>
          <w:b/>
          <w:bCs/>
          <w:szCs w:val="24"/>
        </w:rPr>
      </w:pPr>
      <w:r w:rsidRPr="00307BBC">
        <w:rPr>
          <w:rFonts w:eastAsia="Calibri" w:cs="Arial"/>
          <w:szCs w:val="24"/>
        </w:rPr>
        <w:t xml:space="preserve">1.1 </w:t>
      </w:r>
      <w:r w:rsidR="00B30403" w:rsidRPr="00307BBC">
        <w:rPr>
          <w:rFonts w:eastAsia="Calibri" w:cs="Arial"/>
          <w:szCs w:val="24"/>
        </w:rPr>
        <w:t>Aspectos gerais do município</w:t>
      </w:r>
    </w:p>
    <w:p w:rsidR="00B30403" w:rsidRPr="00307BBC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307BBC">
        <w:rPr>
          <w:rFonts w:eastAsia="Calibri" w:cs="Arial"/>
          <w:szCs w:val="24"/>
        </w:rPr>
        <w:t xml:space="preserve">1.2 </w:t>
      </w:r>
      <w:r w:rsidR="00B30403" w:rsidRPr="00307BBC">
        <w:rPr>
          <w:rFonts w:eastAsia="Calibri" w:cs="Arial"/>
          <w:szCs w:val="24"/>
        </w:rPr>
        <w:t xml:space="preserve">Aspectos da </w:t>
      </w:r>
      <w:commentRangeStart w:id="35"/>
      <w:r w:rsidR="00B30403" w:rsidRPr="00307BBC">
        <w:rPr>
          <w:rFonts w:eastAsia="Calibri" w:cs="Arial"/>
          <w:szCs w:val="24"/>
        </w:rPr>
        <w:t>comunidade</w:t>
      </w:r>
      <w:commentRangeEnd w:id="35"/>
      <w:r w:rsidR="00B30403" w:rsidRPr="00307BBC">
        <w:rPr>
          <w:rStyle w:val="Refdecomentrio"/>
          <w:sz w:val="24"/>
          <w:szCs w:val="24"/>
        </w:rPr>
        <w:commentReference w:id="35"/>
      </w:r>
    </w:p>
    <w:p w:rsidR="00B30403" w:rsidRPr="00307BBC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307BBC">
        <w:rPr>
          <w:rFonts w:eastAsia="Calibri" w:cs="Arial"/>
          <w:szCs w:val="24"/>
        </w:rPr>
        <w:t xml:space="preserve">1.3 </w:t>
      </w:r>
      <w:r w:rsidR="00B30403" w:rsidRPr="00307BBC">
        <w:rPr>
          <w:rFonts w:eastAsia="Calibri" w:cs="Arial"/>
          <w:szCs w:val="24"/>
        </w:rPr>
        <w:t>O sistema municipal de saúde</w:t>
      </w:r>
    </w:p>
    <w:p w:rsidR="00B30403" w:rsidRPr="00307BBC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307BBC">
        <w:rPr>
          <w:rFonts w:eastAsia="Calibri" w:cs="Arial"/>
          <w:szCs w:val="24"/>
        </w:rPr>
        <w:t xml:space="preserve">1.4 </w:t>
      </w:r>
      <w:r w:rsidR="00B30403" w:rsidRPr="00307BBC">
        <w:rPr>
          <w:rFonts w:eastAsia="Calibri" w:cs="Arial"/>
          <w:szCs w:val="24"/>
        </w:rPr>
        <w:t xml:space="preserve">A Unidade Básica de Saúde </w:t>
      </w:r>
      <w:commentRangeStart w:id="36"/>
      <w:r w:rsidR="00B30403" w:rsidRPr="00307BBC">
        <w:rPr>
          <w:rFonts w:eastAsia="Calibri" w:cs="Arial"/>
          <w:szCs w:val="24"/>
        </w:rPr>
        <w:t>xxx</w:t>
      </w:r>
      <w:commentRangeEnd w:id="36"/>
      <w:r w:rsidR="00B30403" w:rsidRPr="00307BBC">
        <w:rPr>
          <w:rStyle w:val="Refdecomentrio"/>
          <w:sz w:val="24"/>
          <w:szCs w:val="24"/>
        </w:rPr>
        <w:commentReference w:id="36"/>
      </w:r>
    </w:p>
    <w:p w:rsidR="00B30403" w:rsidRPr="00307BBC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307BBC">
        <w:rPr>
          <w:rFonts w:eastAsia="Calibri" w:cs="Arial"/>
          <w:szCs w:val="24"/>
        </w:rPr>
        <w:t xml:space="preserve">1.5 </w:t>
      </w:r>
      <w:r w:rsidR="00B30403" w:rsidRPr="00307BBC">
        <w:rPr>
          <w:rFonts w:eastAsia="Calibri" w:cs="Arial"/>
          <w:szCs w:val="24"/>
        </w:rPr>
        <w:t xml:space="preserve">A Equipe de Saúde da Família xxx, da Unidade Básica de Saúde </w:t>
      </w:r>
      <w:commentRangeStart w:id="37"/>
      <w:r w:rsidR="00B30403" w:rsidRPr="00307BBC">
        <w:rPr>
          <w:rFonts w:eastAsia="Calibri" w:cs="Arial"/>
          <w:szCs w:val="24"/>
        </w:rPr>
        <w:t>xxx</w:t>
      </w:r>
      <w:commentRangeEnd w:id="37"/>
      <w:r w:rsidR="00B30403" w:rsidRPr="00307BBC">
        <w:rPr>
          <w:rStyle w:val="Refdecomentrio"/>
          <w:sz w:val="24"/>
          <w:szCs w:val="24"/>
        </w:rPr>
        <w:commentReference w:id="37"/>
      </w:r>
    </w:p>
    <w:p w:rsidR="00B30403" w:rsidRPr="00307BBC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307BBC">
        <w:rPr>
          <w:rFonts w:eastAsia="Calibri" w:cs="Arial"/>
          <w:szCs w:val="24"/>
        </w:rPr>
        <w:t xml:space="preserve">1.6 </w:t>
      </w:r>
      <w:r w:rsidR="00B30403" w:rsidRPr="00307BBC">
        <w:rPr>
          <w:rFonts w:eastAsia="Calibri" w:cs="Arial"/>
          <w:szCs w:val="24"/>
        </w:rPr>
        <w:t xml:space="preserve">O funcionamento da Unidade de Saúde da Equipe </w:t>
      </w:r>
      <w:commentRangeStart w:id="38"/>
      <w:r w:rsidR="00B30403" w:rsidRPr="00307BBC">
        <w:rPr>
          <w:rFonts w:eastAsia="Calibri" w:cs="Arial"/>
          <w:szCs w:val="24"/>
        </w:rPr>
        <w:t>xxx</w:t>
      </w:r>
      <w:commentRangeEnd w:id="38"/>
      <w:r w:rsidR="00B30403" w:rsidRPr="00307BBC">
        <w:rPr>
          <w:rStyle w:val="Refdecomentrio"/>
          <w:sz w:val="24"/>
          <w:szCs w:val="24"/>
        </w:rPr>
        <w:commentReference w:id="38"/>
      </w:r>
    </w:p>
    <w:p w:rsidR="00B30403" w:rsidRPr="00307BBC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307BBC">
        <w:rPr>
          <w:rFonts w:eastAsia="Calibri" w:cs="Arial"/>
          <w:szCs w:val="24"/>
        </w:rPr>
        <w:t xml:space="preserve">1.7 </w:t>
      </w:r>
      <w:r w:rsidR="00B30403" w:rsidRPr="00307BBC">
        <w:rPr>
          <w:rFonts w:eastAsia="Calibri" w:cs="Arial"/>
          <w:szCs w:val="24"/>
        </w:rPr>
        <w:t xml:space="preserve">O dia a dia da equipe </w:t>
      </w:r>
      <w:commentRangeStart w:id="39"/>
      <w:r w:rsidR="00B30403" w:rsidRPr="00307BBC">
        <w:rPr>
          <w:rFonts w:eastAsia="Calibri" w:cs="Arial"/>
          <w:szCs w:val="24"/>
        </w:rPr>
        <w:t>xxx</w:t>
      </w:r>
      <w:commentRangeEnd w:id="39"/>
      <w:r w:rsidR="00B30403" w:rsidRPr="00307BBC">
        <w:rPr>
          <w:rStyle w:val="Refdecomentrio"/>
          <w:sz w:val="24"/>
          <w:szCs w:val="24"/>
        </w:rPr>
        <w:commentReference w:id="39"/>
      </w:r>
    </w:p>
    <w:p w:rsidR="002341DF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307BBC">
        <w:rPr>
          <w:rFonts w:eastAsia="Calibri" w:cs="Arial"/>
          <w:szCs w:val="24"/>
        </w:rPr>
        <w:t xml:space="preserve">1.8 </w:t>
      </w:r>
      <w:r w:rsidR="00B30403" w:rsidRPr="00307BBC">
        <w:rPr>
          <w:rFonts w:eastAsia="Calibri" w:cs="Arial"/>
          <w:szCs w:val="24"/>
        </w:rPr>
        <w:t>Estimativa rápida: problemas de saúde do território e da comunidade</w:t>
      </w:r>
      <w:r w:rsidR="002341DF">
        <w:rPr>
          <w:rFonts w:eastAsia="Calibri" w:cs="Arial"/>
          <w:szCs w:val="24"/>
        </w:rPr>
        <w:t xml:space="preserve"> (primeiro passo)</w:t>
      </w:r>
      <w:r w:rsidR="00B30403" w:rsidRPr="00307BBC">
        <w:rPr>
          <w:rFonts w:eastAsia="Calibri" w:cs="Arial"/>
          <w:szCs w:val="24"/>
        </w:rPr>
        <w:t xml:space="preserve"> </w:t>
      </w:r>
    </w:p>
    <w:p w:rsidR="00B30403" w:rsidRPr="00307BBC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307BBC">
        <w:rPr>
          <w:rFonts w:eastAsia="Calibri" w:cs="Arial"/>
          <w:szCs w:val="24"/>
        </w:rPr>
        <w:t xml:space="preserve">1.9 </w:t>
      </w:r>
      <w:r w:rsidR="00B30403" w:rsidRPr="00307BBC">
        <w:rPr>
          <w:rFonts w:eastAsia="Calibri" w:cs="Arial"/>
          <w:szCs w:val="24"/>
        </w:rPr>
        <w:t xml:space="preserve">Priorização dos </w:t>
      </w:r>
      <w:commentRangeStart w:id="40"/>
      <w:r w:rsidR="00B30403" w:rsidRPr="00307BBC">
        <w:rPr>
          <w:rFonts w:eastAsia="Calibri" w:cs="Arial"/>
          <w:szCs w:val="24"/>
        </w:rPr>
        <w:t>problemas</w:t>
      </w:r>
      <w:commentRangeEnd w:id="40"/>
      <w:r w:rsidR="00B30403" w:rsidRPr="00307BBC">
        <w:rPr>
          <w:rStyle w:val="Refdecomentrio"/>
          <w:sz w:val="24"/>
          <w:szCs w:val="24"/>
        </w:rPr>
        <w:commentReference w:id="40"/>
      </w:r>
      <w:r w:rsidR="002341DF">
        <w:rPr>
          <w:rFonts w:eastAsia="Calibri" w:cs="Arial"/>
          <w:szCs w:val="24"/>
        </w:rPr>
        <w:t xml:space="preserve"> </w:t>
      </w:r>
      <w:r w:rsidR="002341DF" w:rsidRPr="00307BBC">
        <w:rPr>
          <w:rFonts w:cs="Arial"/>
          <w:szCs w:val="24"/>
        </w:rPr>
        <w:t>– a seleção do problema para plano de intervenção (segundo passo)</w:t>
      </w:r>
    </w:p>
    <w:p w:rsidR="00B30403" w:rsidRPr="00307BBC" w:rsidRDefault="00B30403" w:rsidP="004A3E33">
      <w:pPr>
        <w:spacing w:line="360" w:lineRule="auto"/>
        <w:jc w:val="both"/>
        <w:rPr>
          <w:rFonts w:cs="Arial"/>
          <w:b/>
          <w:bCs/>
          <w:sz w:val="20"/>
        </w:rPr>
      </w:pPr>
    </w:p>
    <w:p w:rsidR="00B30403" w:rsidRPr="00307BBC" w:rsidRDefault="00B30403" w:rsidP="00134A0A">
      <w:pPr>
        <w:spacing w:line="276" w:lineRule="auto"/>
        <w:jc w:val="both"/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t>Quadro 1 Classificação de prioridade para os problemas identificados no diagnóstico da comunidade adscrita à equipe de Saúde xxx, Unidade Básica de Saúde xxx, município de xxx, estado de xxx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307BBC" w:rsidRPr="00307BBC" w:rsidTr="00550F4C">
        <w:tc>
          <w:tcPr>
            <w:tcW w:w="1000" w:type="pct"/>
            <w:shd w:val="clear" w:color="auto" w:fill="auto"/>
          </w:tcPr>
          <w:p w:rsidR="003712A7" w:rsidRPr="00307BBC" w:rsidRDefault="003712A7" w:rsidP="00844615">
            <w:pPr>
              <w:spacing w:line="360" w:lineRule="auto"/>
              <w:jc w:val="both"/>
              <w:rPr>
                <w:rFonts w:cs="Arial"/>
                <w:bCs/>
                <w:sz w:val="20"/>
              </w:rPr>
            </w:pPr>
            <w:r w:rsidRPr="00307BBC">
              <w:rPr>
                <w:rFonts w:cs="Arial"/>
                <w:bCs/>
                <w:sz w:val="20"/>
              </w:rPr>
              <w:t>Problemas</w:t>
            </w: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844615">
            <w:pPr>
              <w:spacing w:line="360" w:lineRule="auto"/>
              <w:jc w:val="both"/>
              <w:rPr>
                <w:rFonts w:cs="Arial"/>
                <w:bCs/>
                <w:sz w:val="20"/>
              </w:rPr>
            </w:pPr>
            <w:r w:rsidRPr="00307BBC">
              <w:rPr>
                <w:rFonts w:cs="Arial"/>
                <w:bCs/>
                <w:sz w:val="20"/>
              </w:rPr>
              <w:t>Importância*</w:t>
            </w: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844615">
            <w:pPr>
              <w:spacing w:line="360" w:lineRule="auto"/>
              <w:jc w:val="both"/>
              <w:rPr>
                <w:rFonts w:cs="Arial"/>
                <w:bCs/>
                <w:sz w:val="20"/>
              </w:rPr>
            </w:pPr>
            <w:r w:rsidRPr="00307BBC">
              <w:rPr>
                <w:rFonts w:cs="Arial"/>
                <w:bCs/>
                <w:sz w:val="20"/>
              </w:rPr>
              <w:t>Urgência**</w:t>
            </w: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844615">
            <w:pPr>
              <w:spacing w:line="360" w:lineRule="auto"/>
              <w:jc w:val="both"/>
              <w:rPr>
                <w:rFonts w:cs="Arial"/>
                <w:bCs/>
                <w:sz w:val="20"/>
              </w:rPr>
            </w:pPr>
            <w:r w:rsidRPr="00307BBC">
              <w:rPr>
                <w:rFonts w:cs="Arial"/>
                <w:bCs/>
                <w:sz w:val="20"/>
              </w:rPr>
              <w:t>Capacidade de enfrentamento***</w:t>
            </w: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844615">
            <w:pPr>
              <w:spacing w:line="360" w:lineRule="auto"/>
              <w:jc w:val="both"/>
              <w:rPr>
                <w:rFonts w:cs="Arial"/>
                <w:bCs/>
                <w:sz w:val="20"/>
              </w:rPr>
            </w:pPr>
            <w:r w:rsidRPr="00307BBC">
              <w:rPr>
                <w:rFonts w:cs="Arial"/>
                <w:bCs/>
                <w:sz w:val="20"/>
              </w:rPr>
              <w:t>Seleção/ Priorização****</w:t>
            </w:r>
          </w:p>
        </w:tc>
      </w:tr>
      <w:tr w:rsidR="00307BBC" w:rsidRPr="00307BBC" w:rsidTr="00550F4C"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</w:tr>
      <w:tr w:rsidR="00307BBC" w:rsidRPr="00307BBC" w:rsidTr="00550F4C"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</w:tr>
      <w:tr w:rsidR="00307BBC" w:rsidRPr="00307BBC" w:rsidTr="00550F4C"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</w:tr>
      <w:tr w:rsidR="00307BBC" w:rsidRPr="00307BBC" w:rsidTr="00550F4C"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</w:tr>
      <w:tr w:rsidR="00307BBC" w:rsidRPr="00307BBC" w:rsidTr="00550F4C"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</w:tr>
      <w:tr w:rsidR="00307BBC" w:rsidRPr="00307BBC" w:rsidTr="00550F4C">
        <w:tc>
          <w:tcPr>
            <w:tcW w:w="1000" w:type="pct"/>
            <w:shd w:val="clear" w:color="auto" w:fill="auto"/>
          </w:tcPr>
          <w:p w:rsidR="003712A7" w:rsidRPr="00307BBC" w:rsidRDefault="00D24455" w:rsidP="003C5DB8">
            <w:pPr>
              <w:spacing w:before="120" w:line="360" w:lineRule="auto"/>
              <w:jc w:val="both"/>
              <w:rPr>
                <w:rFonts w:cs="Arial"/>
                <w:bCs/>
                <w:sz w:val="20"/>
              </w:rPr>
            </w:pPr>
            <w:r w:rsidRPr="00307BBC">
              <w:rPr>
                <w:rStyle w:val="Refdecomentrio"/>
              </w:rPr>
              <w:commentReference w:id="41"/>
            </w: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712A7" w:rsidRPr="00307BBC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</w:tr>
    </w:tbl>
    <w:p w:rsidR="003712A7" w:rsidRPr="00307BBC" w:rsidRDefault="00045F3F" w:rsidP="00E972CA">
      <w:pPr>
        <w:pStyle w:val="Default"/>
        <w:ind w:left="0"/>
      </w:pPr>
      <w:r w:rsidRPr="00307BBC">
        <w:t xml:space="preserve">Fonte: </w:t>
      </w:r>
    </w:p>
    <w:p w:rsidR="003712A7" w:rsidRPr="00307BBC" w:rsidRDefault="003712A7" w:rsidP="003712A7">
      <w:pPr>
        <w:jc w:val="both"/>
        <w:rPr>
          <w:rFonts w:cs="Arial"/>
          <w:bCs/>
          <w:sz w:val="20"/>
        </w:rPr>
      </w:pPr>
      <w:r w:rsidRPr="00307BBC">
        <w:rPr>
          <w:rFonts w:cs="Arial"/>
          <w:bCs/>
          <w:sz w:val="20"/>
        </w:rPr>
        <w:t>*Alta, média ou baixa</w:t>
      </w:r>
    </w:p>
    <w:p w:rsidR="003712A7" w:rsidRPr="00307BBC" w:rsidRDefault="003712A7" w:rsidP="003712A7">
      <w:pPr>
        <w:jc w:val="both"/>
        <w:rPr>
          <w:rFonts w:cs="Arial"/>
          <w:bCs/>
          <w:sz w:val="20"/>
        </w:rPr>
      </w:pPr>
      <w:r w:rsidRPr="00307BBC">
        <w:rPr>
          <w:rFonts w:cs="Arial"/>
          <w:bCs/>
          <w:sz w:val="20"/>
        </w:rPr>
        <w:t xml:space="preserve">** Total dos pontos distribuídos até o máximo de </w:t>
      </w:r>
      <w:commentRangeStart w:id="42"/>
      <w:r w:rsidRPr="00307BBC">
        <w:rPr>
          <w:rFonts w:cs="Arial"/>
          <w:bCs/>
          <w:sz w:val="20"/>
        </w:rPr>
        <w:t>30</w:t>
      </w:r>
      <w:commentRangeEnd w:id="42"/>
      <w:r w:rsidRPr="00307BBC">
        <w:rPr>
          <w:rStyle w:val="Refdecomentrio"/>
        </w:rPr>
        <w:commentReference w:id="42"/>
      </w:r>
    </w:p>
    <w:p w:rsidR="003712A7" w:rsidRPr="00307BBC" w:rsidRDefault="003712A7" w:rsidP="003712A7">
      <w:pPr>
        <w:jc w:val="both"/>
        <w:rPr>
          <w:rFonts w:cs="Arial"/>
          <w:bCs/>
          <w:sz w:val="20"/>
        </w:rPr>
      </w:pPr>
      <w:r w:rsidRPr="00307BBC">
        <w:rPr>
          <w:rFonts w:cs="Arial"/>
          <w:bCs/>
          <w:sz w:val="20"/>
        </w:rPr>
        <w:t>***Total, parcial ou fora</w:t>
      </w:r>
    </w:p>
    <w:p w:rsidR="003712A7" w:rsidRPr="00307BBC" w:rsidRDefault="003712A7" w:rsidP="003712A7">
      <w:pPr>
        <w:jc w:val="both"/>
        <w:rPr>
          <w:rFonts w:cs="Arial"/>
          <w:bCs/>
          <w:sz w:val="20"/>
        </w:rPr>
      </w:pPr>
      <w:r w:rsidRPr="00307BBC">
        <w:rPr>
          <w:rFonts w:cs="Arial"/>
          <w:bCs/>
          <w:sz w:val="20"/>
        </w:rPr>
        <w:t>****Ordenar considerando os três itens</w:t>
      </w:r>
    </w:p>
    <w:p w:rsidR="00735871" w:rsidRPr="00307BBC" w:rsidRDefault="00735871" w:rsidP="00FB2B66">
      <w:pPr>
        <w:jc w:val="both"/>
        <w:rPr>
          <w:rFonts w:cs="Arial"/>
          <w:b/>
          <w:bCs/>
          <w:szCs w:val="24"/>
        </w:rPr>
        <w:sectPr w:rsidR="00735871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D10ABB" w:rsidRPr="00307BBC" w:rsidRDefault="00C636E2" w:rsidP="00FB2B66">
      <w:pPr>
        <w:jc w:val="both"/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lastRenderedPageBreak/>
        <w:t xml:space="preserve">2 </w:t>
      </w:r>
      <w:commentRangeStart w:id="43"/>
      <w:r w:rsidR="00E666BB" w:rsidRPr="00307BBC">
        <w:rPr>
          <w:rFonts w:cs="Arial"/>
          <w:b/>
          <w:bCs/>
          <w:szCs w:val="24"/>
        </w:rPr>
        <w:t>JUSTIFICATI</w:t>
      </w:r>
      <w:r w:rsidR="00D10ABB" w:rsidRPr="00307BBC">
        <w:rPr>
          <w:rFonts w:cs="Arial"/>
          <w:b/>
          <w:bCs/>
          <w:szCs w:val="24"/>
        </w:rPr>
        <w:t>VA</w:t>
      </w:r>
      <w:commentRangeEnd w:id="43"/>
      <w:r w:rsidR="007F5F68">
        <w:rPr>
          <w:rStyle w:val="Refdecomentrio"/>
        </w:rPr>
        <w:commentReference w:id="43"/>
      </w:r>
    </w:p>
    <w:p w:rsidR="00735871" w:rsidRPr="00307BBC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735871" w:rsidRPr="00307BBC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735871" w:rsidRPr="00307BBC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735871" w:rsidRPr="00307BBC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735871" w:rsidRPr="00307BBC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735871" w:rsidRPr="00307BBC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735871" w:rsidRPr="00307BBC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735871" w:rsidRPr="00307BBC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735871" w:rsidRPr="00307BBC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D24455" w:rsidRPr="00307BBC" w:rsidRDefault="00D24455" w:rsidP="000707C6">
      <w:pPr>
        <w:pBdr>
          <w:top w:val="single" w:sz="4" w:space="1" w:color="auto"/>
        </w:pBdr>
        <w:jc w:val="both"/>
        <w:rPr>
          <w:rFonts w:cs="Arial"/>
          <w:b/>
          <w:bCs/>
          <w:szCs w:val="24"/>
        </w:rPr>
        <w:sectPr w:rsidR="00D24455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D10ABB" w:rsidRPr="00307BBC" w:rsidRDefault="00D10ABB" w:rsidP="00D24455">
      <w:pPr>
        <w:jc w:val="both"/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lastRenderedPageBreak/>
        <w:t xml:space="preserve">3 </w:t>
      </w:r>
      <w:commentRangeStart w:id="44"/>
      <w:r w:rsidRPr="00307BBC">
        <w:rPr>
          <w:rFonts w:cs="Arial"/>
          <w:b/>
          <w:bCs/>
          <w:szCs w:val="24"/>
        </w:rPr>
        <w:t>OBJETIVO</w:t>
      </w:r>
      <w:r w:rsidR="00246635" w:rsidRPr="00307BBC">
        <w:rPr>
          <w:rFonts w:cs="Arial"/>
          <w:b/>
          <w:bCs/>
          <w:szCs w:val="24"/>
        </w:rPr>
        <w:t>S</w:t>
      </w:r>
      <w:commentRangeEnd w:id="44"/>
      <w:r w:rsidR="0002180B" w:rsidRPr="00307BBC">
        <w:rPr>
          <w:rStyle w:val="Refdecomentrio"/>
        </w:rPr>
        <w:commentReference w:id="44"/>
      </w:r>
    </w:p>
    <w:p w:rsidR="000A75F7" w:rsidRPr="00307BBC" w:rsidRDefault="000A75F7" w:rsidP="00735871">
      <w:pPr>
        <w:jc w:val="both"/>
        <w:rPr>
          <w:rFonts w:cs="Arial"/>
          <w:b/>
          <w:bCs/>
          <w:szCs w:val="24"/>
        </w:rPr>
      </w:pPr>
    </w:p>
    <w:p w:rsidR="000A75F7" w:rsidRPr="00307BBC" w:rsidRDefault="000A75F7" w:rsidP="00735871">
      <w:pPr>
        <w:jc w:val="both"/>
        <w:rPr>
          <w:rFonts w:cs="Arial"/>
          <w:b/>
          <w:bCs/>
          <w:szCs w:val="24"/>
        </w:rPr>
      </w:pPr>
    </w:p>
    <w:p w:rsidR="000A75F7" w:rsidRPr="00307BBC" w:rsidRDefault="000A75F7" w:rsidP="00735871">
      <w:pPr>
        <w:jc w:val="both"/>
        <w:rPr>
          <w:rFonts w:cs="Arial"/>
          <w:b/>
          <w:bCs/>
          <w:szCs w:val="24"/>
        </w:rPr>
      </w:pPr>
    </w:p>
    <w:p w:rsidR="000A75F7" w:rsidRPr="00307BBC" w:rsidRDefault="00E97991" w:rsidP="00735871">
      <w:pPr>
        <w:jc w:val="both"/>
        <w:rPr>
          <w:rFonts w:cs="Arial"/>
          <w:b/>
          <w:bCs/>
          <w:sz w:val="23"/>
          <w:szCs w:val="23"/>
        </w:rPr>
      </w:pPr>
      <w:r w:rsidRPr="00307BBC">
        <w:rPr>
          <w:rFonts w:cs="Arial"/>
          <w:b/>
          <w:bCs/>
          <w:sz w:val="23"/>
          <w:szCs w:val="23"/>
        </w:rPr>
        <w:t xml:space="preserve">3.1 </w:t>
      </w:r>
      <w:r w:rsidR="002341DF">
        <w:rPr>
          <w:rFonts w:cs="Arial"/>
          <w:b/>
          <w:bCs/>
          <w:sz w:val="23"/>
          <w:szCs w:val="23"/>
        </w:rPr>
        <w:t>Objetivo geral</w:t>
      </w:r>
    </w:p>
    <w:p w:rsidR="000A75F7" w:rsidRPr="00307BBC" w:rsidRDefault="000A75F7" w:rsidP="00735871">
      <w:pPr>
        <w:jc w:val="both"/>
        <w:rPr>
          <w:rFonts w:cs="Arial"/>
          <w:bCs/>
          <w:sz w:val="23"/>
          <w:szCs w:val="23"/>
        </w:rPr>
      </w:pPr>
    </w:p>
    <w:p w:rsidR="000A75F7" w:rsidRPr="00307BBC" w:rsidRDefault="000A75F7" w:rsidP="00735871">
      <w:pPr>
        <w:jc w:val="both"/>
        <w:rPr>
          <w:rFonts w:cs="Arial"/>
          <w:bCs/>
          <w:sz w:val="23"/>
          <w:szCs w:val="23"/>
        </w:rPr>
      </w:pPr>
    </w:p>
    <w:p w:rsidR="000A75F7" w:rsidRPr="00307BBC" w:rsidRDefault="00E97991" w:rsidP="00735871">
      <w:pPr>
        <w:jc w:val="both"/>
        <w:rPr>
          <w:rFonts w:cs="Arial"/>
          <w:b/>
          <w:bCs/>
          <w:sz w:val="23"/>
          <w:szCs w:val="23"/>
        </w:rPr>
      </w:pPr>
      <w:r w:rsidRPr="00307BBC">
        <w:rPr>
          <w:rFonts w:cs="Arial"/>
          <w:b/>
          <w:bCs/>
          <w:sz w:val="23"/>
          <w:szCs w:val="23"/>
        </w:rPr>
        <w:t xml:space="preserve">3.2 </w:t>
      </w:r>
      <w:r w:rsidR="000A75F7" w:rsidRPr="00307BBC">
        <w:rPr>
          <w:rFonts w:cs="Arial"/>
          <w:b/>
          <w:bCs/>
          <w:sz w:val="23"/>
          <w:szCs w:val="23"/>
        </w:rPr>
        <w:t xml:space="preserve">Objetivos </w:t>
      </w:r>
      <w:commentRangeStart w:id="45"/>
      <w:r w:rsidR="000A75F7" w:rsidRPr="00307BBC">
        <w:rPr>
          <w:rFonts w:cs="Arial"/>
          <w:b/>
          <w:bCs/>
          <w:sz w:val="23"/>
          <w:szCs w:val="23"/>
        </w:rPr>
        <w:t>específicos</w:t>
      </w:r>
      <w:commentRangeEnd w:id="45"/>
      <w:r w:rsidR="00627CD7" w:rsidRPr="00307BBC">
        <w:rPr>
          <w:rStyle w:val="Refdecomentrio"/>
        </w:rPr>
        <w:commentReference w:id="45"/>
      </w:r>
    </w:p>
    <w:p w:rsidR="000A75F7" w:rsidRPr="00307BBC" w:rsidRDefault="000A75F7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3712A7" w:rsidRPr="00307BBC" w:rsidRDefault="003712A7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3712A7" w:rsidRPr="00307BBC" w:rsidRDefault="003712A7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3712A7" w:rsidRPr="00307BBC" w:rsidRDefault="003712A7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3712A7" w:rsidRPr="00307BBC" w:rsidRDefault="003712A7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3712A7" w:rsidRPr="00307BBC" w:rsidRDefault="003712A7" w:rsidP="00283BB2">
      <w:pPr>
        <w:ind w:left="720"/>
        <w:jc w:val="both"/>
        <w:rPr>
          <w:rFonts w:cs="Arial"/>
          <w:bCs/>
          <w:sz w:val="23"/>
          <w:szCs w:val="23"/>
        </w:rPr>
      </w:pPr>
    </w:p>
    <w:p w:rsidR="00D10ABB" w:rsidRPr="00307BBC" w:rsidRDefault="00D10ABB" w:rsidP="000707C6">
      <w:pPr>
        <w:jc w:val="both"/>
        <w:rPr>
          <w:rFonts w:cs="Arial"/>
          <w:b/>
          <w:bCs/>
          <w:szCs w:val="24"/>
        </w:rPr>
      </w:pPr>
      <w:r w:rsidRPr="00307BBC">
        <w:rPr>
          <w:rFonts w:cs="Arial"/>
          <w:bCs/>
          <w:sz w:val="23"/>
          <w:szCs w:val="23"/>
        </w:rPr>
        <w:br w:type="page"/>
      </w:r>
      <w:r w:rsidRPr="00307BBC">
        <w:rPr>
          <w:rFonts w:cs="Arial"/>
          <w:b/>
          <w:bCs/>
          <w:szCs w:val="24"/>
        </w:rPr>
        <w:lastRenderedPageBreak/>
        <w:t xml:space="preserve">4 </w:t>
      </w:r>
      <w:commentRangeStart w:id="46"/>
      <w:r w:rsidRPr="00307BBC">
        <w:rPr>
          <w:rFonts w:cs="Arial"/>
          <w:b/>
          <w:bCs/>
          <w:szCs w:val="24"/>
        </w:rPr>
        <w:t>METODOLOGIA</w:t>
      </w:r>
      <w:commentRangeEnd w:id="46"/>
      <w:r w:rsidR="009C49C3" w:rsidRPr="00307BBC">
        <w:rPr>
          <w:rStyle w:val="Refdecomentrio"/>
        </w:rPr>
        <w:commentReference w:id="46"/>
      </w:r>
    </w:p>
    <w:p w:rsidR="00216BE7" w:rsidRPr="00307BBC" w:rsidRDefault="00216BE7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0707C6" w:rsidRPr="00307BBC" w:rsidRDefault="000707C6" w:rsidP="00E666BB">
      <w:pPr>
        <w:jc w:val="both"/>
        <w:rPr>
          <w:rFonts w:cs="Arial"/>
          <w:bCs/>
          <w:sz w:val="23"/>
          <w:szCs w:val="23"/>
        </w:rPr>
      </w:pPr>
    </w:p>
    <w:p w:rsidR="00D24455" w:rsidRPr="00307BBC" w:rsidRDefault="00D24455" w:rsidP="00E666BB">
      <w:pPr>
        <w:jc w:val="both"/>
        <w:rPr>
          <w:rFonts w:cs="Arial"/>
          <w:b/>
          <w:bCs/>
          <w:szCs w:val="24"/>
        </w:rPr>
        <w:sectPr w:rsidR="00D24455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E666BB" w:rsidRPr="00307BBC" w:rsidRDefault="00E666BB" w:rsidP="00E666BB">
      <w:pPr>
        <w:jc w:val="both"/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lastRenderedPageBreak/>
        <w:t>5 R</w:t>
      </w:r>
      <w:r w:rsidR="00D10ABB" w:rsidRPr="00307BBC">
        <w:rPr>
          <w:rFonts w:cs="Arial"/>
          <w:b/>
          <w:bCs/>
          <w:szCs w:val="24"/>
        </w:rPr>
        <w:t>E</w:t>
      </w:r>
      <w:r w:rsidR="00246635" w:rsidRPr="00307BBC">
        <w:rPr>
          <w:rFonts w:cs="Arial"/>
          <w:b/>
          <w:bCs/>
          <w:szCs w:val="24"/>
        </w:rPr>
        <w:t xml:space="preserve">VISÃO </w:t>
      </w:r>
      <w:commentRangeStart w:id="47"/>
      <w:r w:rsidR="00246635" w:rsidRPr="00307BBC">
        <w:rPr>
          <w:rFonts w:cs="Arial"/>
          <w:b/>
          <w:bCs/>
          <w:szCs w:val="24"/>
        </w:rPr>
        <w:t>BIBLIOGRÁFICA</w:t>
      </w:r>
      <w:r w:rsidR="00216BE7" w:rsidRPr="00307BBC">
        <w:rPr>
          <w:rStyle w:val="Refdecomentrio"/>
        </w:rPr>
        <w:commentReference w:id="48"/>
      </w:r>
      <w:commentRangeEnd w:id="47"/>
      <w:r w:rsidR="00E950BF">
        <w:rPr>
          <w:rStyle w:val="Refdecomentrio"/>
        </w:rPr>
        <w:commentReference w:id="47"/>
      </w:r>
      <w:r w:rsidR="00134A0A" w:rsidRPr="00307BBC">
        <w:rPr>
          <w:rFonts w:cs="Arial"/>
          <w:b/>
          <w:bCs/>
          <w:szCs w:val="24"/>
        </w:rPr>
        <w:t xml:space="preserve"> </w:t>
      </w:r>
      <w:r w:rsidRPr="00307BBC">
        <w:rPr>
          <w:rFonts w:cs="Arial"/>
          <w:b/>
          <w:bCs/>
          <w:szCs w:val="24"/>
        </w:rPr>
        <w:t xml:space="preserve"> </w:t>
      </w:r>
    </w:p>
    <w:p w:rsidR="00627CD7" w:rsidRPr="00307BBC" w:rsidRDefault="00627CD7" w:rsidP="00627CD7">
      <w:pPr>
        <w:rPr>
          <w:rFonts w:cs="Arial"/>
          <w:b/>
          <w:bCs/>
          <w:szCs w:val="24"/>
        </w:rPr>
      </w:pPr>
    </w:p>
    <w:p w:rsidR="00627CD7" w:rsidRPr="00307BBC" w:rsidRDefault="00627CD7" w:rsidP="00627CD7">
      <w:pPr>
        <w:rPr>
          <w:rFonts w:cs="Arial"/>
          <w:b/>
          <w:bCs/>
          <w:szCs w:val="24"/>
        </w:rPr>
      </w:pPr>
    </w:p>
    <w:p w:rsidR="00627CD7" w:rsidRPr="002341DF" w:rsidRDefault="00627CD7" w:rsidP="00627CD7">
      <w:pPr>
        <w:spacing w:line="360" w:lineRule="auto"/>
        <w:jc w:val="both"/>
        <w:rPr>
          <w:rFonts w:cs="Arial"/>
          <w:b/>
          <w:bCs/>
          <w:color w:val="FF0000"/>
          <w:szCs w:val="24"/>
        </w:rPr>
      </w:pPr>
      <w:r w:rsidRPr="00307BBC">
        <w:rPr>
          <w:rFonts w:cs="Arial"/>
          <w:b/>
          <w:bCs/>
          <w:szCs w:val="24"/>
        </w:rPr>
        <w:t xml:space="preserve">5.1 Estratégia Saúde da Família </w:t>
      </w:r>
      <w:r w:rsidR="009449DF" w:rsidRPr="002341DF">
        <w:rPr>
          <w:rFonts w:cs="Arial"/>
          <w:bCs/>
          <w:color w:val="FF0000"/>
          <w:szCs w:val="24"/>
        </w:rPr>
        <w:t>(exemplo)</w:t>
      </w:r>
    </w:p>
    <w:p w:rsidR="00627CD7" w:rsidRPr="00D54832" w:rsidRDefault="00320CD7" w:rsidP="00627CD7">
      <w:pPr>
        <w:spacing w:line="360" w:lineRule="auto"/>
        <w:jc w:val="both"/>
        <w:rPr>
          <w:rFonts w:cs="Arial"/>
          <w:bCs/>
          <w:color w:val="FF0000"/>
          <w:szCs w:val="24"/>
        </w:rPr>
      </w:pPr>
      <w:r w:rsidRPr="00307BBC">
        <w:rPr>
          <w:rFonts w:cs="Arial"/>
          <w:bCs/>
          <w:szCs w:val="24"/>
        </w:rPr>
        <w:t xml:space="preserve">A Estratégia Saúde da Família visa à reorganização da Atenção Básica no </w:t>
      </w:r>
      <w:r w:rsidR="009449DF" w:rsidRPr="00307BBC">
        <w:rPr>
          <w:rFonts w:cs="Arial"/>
          <w:bCs/>
          <w:szCs w:val="24"/>
        </w:rPr>
        <w:t>p</w:t>
      </w:r>
      <w:r w:rsidRPr="00307BBC">
        <w:rPr>
          <w:rFonts w:cs="Arial"/>
          <w:bCs/>
          <w:szCs w:val="24"/>
        </w:rPr>
        <w:t>aís, de acordo com os preceitos do Sistema Único de Saúde. A Saúde da Família é entendida como uma estratégia de reorientação do modelo assistencial, operacionalizada mediante a implantação de equipes multiprofissionais em unidades básicas de saúde (</w:t>
      </w:r>
      <w:r w:rsidR="009449DF" w:rsidRPr="00307BBC">
        <w:rPr>
          <w:rFonts w:cs="Arial"/>
          <w:bCs/>
          <w:szCs w:val="24"/>
        </w:rPr>
        <w:t xml:space="preserve">BRASIL, </w:t>
      </w:r>
      <w:r w:rsidR="00030B98" w:rsidRPr="00307BBC">
        <w:rPr>
          <w:rFonts w:cs="Arial"/>
          <w:bCs/>
          <w:szCs w:val="24"/>
        </w:rPr>
        <w:t>2017</w:t>
      </w:r>
      <w:r w:rsidR="009449DF" w:rsidRPr="00307BBC">
        <w:rPr>
          <w:rFonts w:cs="Arial"/>
          <w:bCs/>
          <w:szCs w:val="24"/>
        </w:rPr>
        <w:t>)</w:t>
      </w:r>
      <w:r w:rsidRPr="00307BBC">
        <w:rPr>
          <w:rFonts w:cs="Arial"/>
          <w:bCs/>
          <w:szCs w:val="24"/>
        </w:rPr>
        <w:t>.</w:t>
      </w:r>
      <w:r w:rsidR="009449DF" w:rsidRPr="00307BBC">
        <w:rPr>
          <w:rFonts w:cs="Arial"/>
          <w:bCs/>
          <w:szCs w:val="24"/>
        </w:rPr>
        <w:t xml:space="preserve"> </w:t>
      </w:r>
      <w:r w:rsidR="009449DF" w:rsidRPr="00D54832">
        <w:rPr>
          <w:rFonts w:cs="Arial"/>
          <w:bCs/>
          <w:color w:val="FF0000"/>
          <w:szCs w:val="24"/>
        </w:rPr>
        <w:t>(continuar..................................)</w:t>
      </w:r>
    </w:p>
    <w:p w:rsidR="009449DF" w:rsidRPr="00307BBC" w:rsidRDefault="009449DF" w:rsidP="00627CD7">
      <w:pPr>
        <w:rPr>
          <w:rFonts w:cs="Arial"/>
          <w:b/>
          <w:bCs/>
          <w:szCs w:val="24"/>
        </w:rPr>
      </w:pPr>
    </w:p>
    <w:p w:rsidR="00C23356" w:rsidRPr="002341DF" w:rsidRDefault="00627CD7" w:rsidP="00627CD7">
      <w:pPr>
        <w:rPr>
          <w:rFonts w:cs="Arial"/>
          <w:bCs/>
          <w:color w:val="FF0000"/>
          <w:szCs w:val="24"/>
        </w:rPr>
      </w:pPr>
      <w:r w:rsidRPr="00307BBC">
        <w:rPr>
          <w:rFonts w:cs="Arial"/>
          <w:b/>
          <w:bCs/>
          <w:szCs w:val="24"/>
        </w:rPr>
        <w:t>5.2</w:t>
      </w:r>
      <w:r w:rsidR="00134A0A" w:rsidRPr="00307BBC">
        <w:rPr>
          <w:rFonts w:cs="Arial"/>
          <w:b/>
          <w:bCs/>
          <w:szCs w:val="24"/>
        </w:rPr>
        <w:t xml:space="preserve"> Atenção Primária à Saúde</w:t>
      </w:r>
      <w:r w:rsidR="009449DF" w:rsidRPr="00307BBC">
        <w:rPr>
          <w:rFonts w:cs="Arial"/>
          <w:b/>
          <w:bCs/>
          <w:szCs w:val="24"/>
        </w:rPr>
        <w:t xml:space="preserve"> </w:t>
      </w:r>
      <w:r w:rsidR="009449DF" w:rsidRPr="002341DF">
        <w:rPr>
          <w:rFonts w:cs="Arial"/>
          <w:bCs/>
          <w:color w:val="FF0000"/>
          <w:szCs w:val="24"/>
        </w:rPr>
        <w:t>(exemplo)</w:t>
      </w:r>
    </w:p>
    <w:p w:rsidR="009449DF" w:rsidRPr="00307BBC" w:rsidRDefault="009449DF" w:rsidP="00627CD7">
      <w:pPr>
        <w:rPr>
          <w:rFonts w:cs="Arial"/>
          <w:bCs/>
          <w:szCs w:val="24"/>
        </w:rPr>
      </w:pPr>
    </w:p>
    <w:p w:rsidR="002341DF" w:rsidRDefault="009449DF" w:rsidP="00FE3D86">
      <w:pPr>
        <w:spacing w:line="360" w:lineRule="auto"/>
        <w:jc w:val="both"/>
        <w:rPr>
          <w:rFonts w:cs="Arial"/>
          <w:bCs/>
          <w:szCs w:val="24"/>
        </w:rPr>
      </w:pPr>
      <w:r w:rsidRPr="00307BBC">
        <w:rPr>
          <w:rFonts w:cs="Arial"/>
          <w:bCs/>
          <w:szCs w:val="24"/>
        </w:rPr>
        <w:t xml:space="preserve">De acordo com a </w:t>
      </w:r>
      <w:r w:rsidR="00FE3D86" w:rsidRPr="00307BBC">
        <w:rPr>
          <w:rFonts w:cs="Arial"/>
          <w:bCs/>
          <w:szCs w:val="24"/>
        </w:rPr>
        <w:t>Declaração de Alma-Ata</w:t>
      </w:r>
      <w:r w:rsidR="00F25ECA" w:rsidRPr="00307BBC">
        <w:rPr>
          <w:rFonts w:cs="Arial"/>
          <w:bCs/>
          <w:szCs w:val="24"/>
        </w:rPr>
        <w:t xml:space="preserve"> (1978)</w:t>
      </w:r>
      <w:r w:rsidR="00FE3D86" w:rsidRPr="00307BBC">
        <w:rPr>
          <w:rFonts w:cs="Arial"/>
          <w:bCs/>
          <w:szCs w:val="24"/>
        </w:rPr>
        <w:t xml:space="preserve"> atenção primária à saúde (APS) ou atenção básica à saúde (ABS) é a atenção essencial à saúde baseada em métodos e tecnologias práticas, cientificamente fundados e socialmente aceitáveis, ao alcance de todos os indivíduos e famílias da comunidade mediante sua plena participação e a um custo que a comunidade e o país possam suportar, em todas e cada etapa do seu desenvolvimento, com um espírito de autorresponsabilidade e autodeterminação (ORGANIZAÇÃO PAN-AMERICANA DA SAÚDE, </w:t>
      </w:r>
      <w:r w:rsidR="00F25ECA" w:rsidRPr="00307BBC">
        <w:rPr>
          <w:rFonts w:cs="Arial"/>
          <w:bCs/>
          <w:szCs w:val="24"/>
        </w:rPr>
        <w:t>1978</w:t>
      </w:r>
      <w:r w:rsidR="00FE3D86" w:rsidRPr="00307BBC">
        <w:rPr>
          <w:rFonts w:cs="Arial"/>
          <w:bCs/>
          <w:szCs w:val="24"/>
        </w:rPr>
        <w:t>)</w:t>
      </w:r>
      <w:r w:rsidR="00097DAB" w:rsidRPr="00307BBC">
        <w:rPr>
          <w:rFonts w:cs="Arial"/>
          <w:bCs/>
          <w:szCs w:val="24"/>
        </w:rPr>
        <w:t>.</w:t>
      </w:r>
    </w:p>
    <w:p w:rsidR="00C23356" w:rsidRPr="00307BBC" w:rsidRDefault="00FE3D86" w:rsidP="00FE3D86">
      <w:pPr>
        <w:spacing w:line="360" w:lineRule="auto"/>
        <w:jc w:val="both"/>
        <w:rPr>
          <w:rFonts w:cs="Arial"/>
          <w:bCs/>
          <w:szCs w:val="24"/>
        </w:rPr>
      </w:pPr>
      <w:r w:rsidRPr="00D54832">
        <w:rPr>
          <w:rFonts w:cs="Arial"/>
          <w:bCs/>
          <w:color w:val="FF0000"/>
          <w:szCs w:val="24"/>
        </w:rPr>
        <w:t>(continuar..................................)</w:t>
      </w:r>
    </w:p>
    <w:p w:rsidR="00C23356" w:rsidRPr="00307BBC" w:rsidRDefault="00C23356" w:rsidP="00627CD7">
      <w:pPr>
        <w:rPr>
          <w:rFonts w:cs="Arial"/>
          <w:b/>
          <w:bCs/>
          <w:szCs w:val="24"/>
        </w:rPr>
      </w:pPr>
    </w:p>
    <w:p w:rsidR="00424740" w:rsidRPr="00307BBC" w:rsidRDefault="00C23356" w:rsidP="00FE3D86">
      <w:pPr>
        <w:spacing w:line="360" w:lineRule="auto"/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t>5.3</w:t>
      </w:r>
      <w:r w:rsidR="00134A0A" w:rsidRPr="00307BBC">
        <w:rPr>
          <w:rFonts w:cs="Arial"/>
          <w:b/>
          <w:bCs/>
          <w:szCs w:val="24"/>
        </w:rPr>
        <w:t xml:space="preserve"> Hipertensão</w:t>
      </w:r>
    </w:p>
    <w:p w:rsidR="00424740" w:rsidRPr="00307BBC" w:rsidRDefault="00813674" w:rsidP="00FE3D86">
      <w:pPr>
        <w:spacing w:line="360" w:lineRule="auto"/>
        <w:rPr>
          <w:rFonts w:cs="Arial"/>
          <w:bCs/>
          <w:szCs w:val="24"/>
        </w:rPr>
      </w:pPr>
      <w:r w:rsidRPr="00307BBC">
        <w:rPr>
          <w:rFonts w:cs="Arial"/>
          <w:bCs/>
          <w:szCs w:val="24"/>
        </w:rPr>
        <w:t xml:space="preserve">É caracterizada por pressão arterial </w:t>
      </w:r>
      <w:r w:rsidR="00FE3D86" w:rsidRPr="00307BBC">
        <w:rPr>
          <w:rFonts w:cs="Arial"/>
          <w:bCs/>
          <w:szCs w:val="24"/>
        </w:rPr>
        <w:t>sistêmica persistentemente alta</w:t>
      </w:r>
      <w:r w:rsidRPr="00307BBC">
        <w:rPr>
          <w:rFonts w:cs="Arial"/>
          <w:bCs/>
          <w:szCs w:val="24"/>
        </w:rPr>
        <w:t>, c</w:t>
      </w:r>
      <w:r w:rsidR="00FE3D86" w:rsidRPr="00307BBC">
        <w:rPr>
          <w:rFonts w:cs="Arial"/>
          <w:bCs/>
          <w:szCs w:val="24"/>
        </w:rPr>
        <w:t>om base em várias medições</w:t>
      </w:r>
      <w:r w:rsidRPr="00307BBC">
        <w:rPr>
          <w:rFonts w:cs="Arial"/>
          <w:bCs/>
          <w:szCs w:val="24"/>
        </w:rPr>
        <w:t xml:space="preserve">. A </w:t>
      </w:r>
      <w:r w:rsidR="00FE3D86" w:rsidRPr="00307BBC">
        <w:rPr>
          <w:rFonts w:cs="Arial"/>
          <w:bCs/>
          <w:szCs w:val="24"/>
        </w:rPr>
        <w:t>hipertensão</w:t>
      </w:r>
      <w:r w:rsidRPr="00307BBC">
        <w:rPr>
          <w:rFonts w:cs="Arial"/>
          <w:bCs/>
          <w:szCs w:val="24"/>
        </w:rPr>
        <w:t xml:space="preserve"> (hipertensão arterial sistêmica</w:t>
      </w:r>
      <w:r w:rsidR="00DD4BDE" w:rsidRPr="00307BBC">
        <w:rPr>
          <w:rFonts w:cs="Arial"/>
          <w:bCs/>
          <w:szCs w:val="24"/>
        </w:rPr>
        <w:t>)</w:t>
      </w:r>
      <w:r w:rsidR="00FE3D86" w:rsidRPr="00307BBC">
        <w:rPr>
          <w:rFonts w:cs="Arial"/>
          <w:bCs/>
          <w:szCs w:val="24"/>
        </w:rPr>
        <w:t xml:space="preserve"> é atualmente definida como sendo a </w:t>
      </w:r>
      <w:r w:rsidRPr="00307BBC">
        <w:rPr>
          <w:rFonts w:cs="Arial"/>
          <w:bCs/>
          <w:szCs w:val="24"/>
        </w:rPr>
        <w:t xml:space="preserve">pressão sistólica repetidamente maior que 140 mm hg ou a pressão diastólica </w:t>
      </w:r>
      <w:r w:rsidR="00FE3D86" w:rsidRPr="00307BBC">
        <w:rPr>
          <w:rFonts w:cs="Arial"/>
          <w:bCs/>
          <w:szCs w:val="24"/>
        </w:rPr>
        <w:t>de 90 mm Hg ou superior</w:t>
      </w:r>
      <w:r w:rsidR="009B23A5" w:rsidRPr="00307BBC">
        <w:rPr>
          <w:rFonts w:cs="Arial"/>
          <w:bCs/>
          <w:szCs w:val="24"/>
        </w:rPr>
        <w:t xml:space="preserve"> (SOCIEDADE BRASILEIRA DE CARDIOLOGIA, 201</w:t>
      </w:r>
      <w:r w:rsidR="00DE423A" w:rsidRPr="00307BBC">
        <w:rPr>
          <w:rFonts w:cs="Arial"/>
          <w:bCs/>
          <w:szCs w:val="24"/>
        </w:rPr>
        <w:t>6</w:t>
      </w:r>
      <w:r w:rsidR="009B23A5" w:rsidRPr="00307BBC">
        <w:rPr>
          <w:rFonts w:cs="Arial"/>
          <w:bCs/>
          <w:szCs w:val="24"/>
        </w:rPr>
        <w:t>)</w:t>
      </w:r>
      <w:r w:rsidR="00FE3D86" w:rsidRPr="00307BBC">
        <w:rPr>
          <w:rFonts w:cs="Arial"/>
          <w:bCs/>
          <w:szCs w:val="24"/>
        </w:rPr>
        <w:t>.</w:t>
      </w:r>
      <w:r w:rsidR="00FE3D86" w:rsidRPr="00307BBC">
        <w:t xml:space="preserve"> </w:t>
      </w:r>
      <w:r w:rsidR="00FE3D86" w:rsidRPr="00D54832">
        <w:rPr>
          <w:rFonts w:cs="Arial"/>
          <w:bCs/>
          <w:color w:val="FF0000"/>
          <w:szCs w:val="24"/>
        </w:rPr>
        <w:t>(continuar..................................)</w:t>
      </w:r>
    </w:p>
    <w:p w:rsidR="00D8121C" w:rsidRPr="00307BBC" w:rsidRDefault="00D8121C" w:rsidP="00FE3D86">
      <w:pPr>
        <w:spacing w:line="360" w:lineRule="auto"/>
        <w:rPr>
          <w:rFonts w:cs="Arial"/>
          <w:bCs/>
          <w:szCs w:val="24"/>
        </w:rPr>
      </w:pPr>
    </w:p>
    <w:p w:rsidR="00DE423A" w:rsidRPr="00307BBC" w:rsidRDefault="00134A0A" w:rsidP="00FE3D86">
      <w:pPr>
        <w:spacing w:line="360" w:lineRule="auto"/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t xml:space="preserve">5.4 </w:t>
      </w:r>
      <w:r w:rsidRPr="0008428E">
        <w:rPr>
          <w:rFonts w:cs="Arial"/>
          <w:b/>
          <w:bCs/>
          <w:i/>
          <w:szCs w:val="24"/>
        </w:rPr>
        <w:t>Diabetes mellitus</w:t>
      </w:r>
    </w:p>
    <w:p w:rsidR="00D8121C" w:rsidRPr="00D54832" w:rsidRDefault="00FE3D86" w:rsidP="00DD4BDE">
      <w:pPr>
        <w:spacing w:line="360" w:lineRule="auto"/>
        <w:rPr>
          <w:rFonts w:cs="Arial"/>
          <w:bCs/>
          <w:color w:val="FF0000"/>
          <w:szCs w:val="24"/>
        </w:rPr>
      </w:pPr>
      <w:r w:rsidRPr="00307BBC">
        <w:t xml:space="preserve"> </w:t>
      </w:r>
      <w:r w:rsidR="00790595" w:rsidRPr="00307BBC">
        <w:rPr>
          <w:rFonts w:cs="Arial"/>
          <w:bCs/>
          <w:szCs w:val="24"/>
        </w:rPr>
        <w:t>O termo “</w:t>
      </w:r>
      <w:r w:rsidR="00790595" w:rsidRPr="0008428E">
        <w:rPr>
          <w:rFonts w:cs="Arial"/>
          <w:bCs/>
          <w:i/>
          <w:szCs w:val="24"/>
        </w:rPr>
        <w:t>diabetes mellitus</w:t>
      </w:r>
      <w:r w:rsidR="00790595" w:rsidRPr="00307BBC">
        <w:rPr>
          <w:rFonts w:cs="Arial"/>
          <w:bCs/>
          <w:szCs w:val="24"/>
        </w:rPr>
        <w:t>” (DM) refere-se a um transtorno metabólico de etiologias</w:t>
      </w:r>
      <w:r w:rsidR="00DD4BDE" w:rsidRPr="00307BBC">
        <w:rPr>
          <w:rFonts w:cs="Arial"/>
          <w:bCs/>
          <w:szCs w:val="24"/>
        </w:rPr>
        <w:t xml:space="preserve"> </w:t>
      </w:r>
      <w:r w:rsidR="00790595" w:rsidRPr="00307BBC">
        <w:rPr>
          <w:rFonts w:cs="Arial"/>
          <w:bCs/>
          <w:szCs w:val="24"/>
        </w:rPr>
        <w:t xml:space="preserve">heterogêneas, caracterizado por hiperglicemia, intolerância à glicose e distúrbios no metabolismo de carboidratos, proteínas e gorduras, </w:t>
      </w:r>
      <w:r w:rsidR="00030B98" w:rsidRPr="00307BBC">
        <w:rPr>
          <w:rFonts w:cs="Arial"/>
          <w:bCs/>
          <w:szCs w:val="24"/>
        </w:rPr>
        <w:t xml:space="preserve">por </w:t>
      </w:r>
      <w:r w:rsidR="00790595" w:rsidRPr="00307BBC">
        <w:rPr>
          <w:rFonts w:cs="Arial"/>
          <w:bCs/>
          <w:szCs w:val="24"/>
        </w:rPr>
        <w:t xml:space="preserve">defeitos da secreção e/ou da ação da insulina (WORLD HEALTH ORGANIZATION, 1999, apud BRASIL, 2013). </w:t>
      </w:r>
      <w:r w:rsidR="00030B98" w:rsidRPr="00D54832">
        <w:rPr>
          <w:rFonts w:cs="Arial"/>
          <w:bCs/>
          <w:color w:val="FF0000"/>
          <w:szCs w:val="24"/>
        </w:rPr>
        <w:t>(</w:t>
      </w:r>
      <w:r w:rsidR="00DE423A" w:rsidRPr="00D54832">
        <w:rPr>
          <w:rFonts w:cs="Arial"/>
          <w:bCs/>
          <w:color w:val="FF0000"/>
          <w:szCs w:val="24"/>
        </w:rPr>
        <w:t>continuar..................................)</w:t>
      </w:r>
    </w:p>
    <w:p w:rsidR="00E1230E" w:rsidRPr="00307BBC" w:rsidRDefault="00E1230E" w:rsidP="00627CD7">
      <w:pPr>
        <w:rPr>
          <w:rFonts w:cs="Arial"/>
          <w:bCs/>
          <w:szCs w:val="24"/>
        </w:rPr>
        <w:sectPr w:rsidR="00E1230E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597DB9" w:rsidRPr="00307BBC" w:rsidRDefault="00E666BB" w:rsidP="00424740">
      <w:pPr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lastRenderedPageBreak/>
        <w:t xml:space="preserve">6 </w:t>
      </w:r>
      <w:r w:rsidR="004F00C0" w:rsidRPr="00307BBC">
        <w:rPr>
          <w:rFonts w:cs="Arial"/>
          <w:b/>
          <w:bCs/>
          <w:szCs w:val="24"/>
        </w:rPr>
        <w:t>PLANO</w:t>
      </w:r>
      <w:r w:rsidR="00DD4BDE" w:rsidRPr="00307BBC">
        <w:rPr>
          <w:rFonts w:cs="Arial"/>
          <w:b/>
          <w:bCs/>
          <w:szCs w:val="24"/>
        </w:rPr>
        <w:t xml:space="preserve"> </w:t>
      </w:r>
      <w:r w:rsidRPr="00307BBC">
        <w:rPr>
          <w:rFonts w:cs="Arial"/>
          <w:b/>
          <w:bCs/>
          <w:szCs w:val="24"/>
        </w:rPr>
        <w:t xml:space="preserve">DE </w:t>
      </w:r>
      <w:commentRangeStart w:id="49"/>
      <w:r w:rsidRPr="00307BBC">
        <w:rPr>
          <w:rFonts w:cs="Arial"/>
          <w:b/>
          <w:bCs/>
          <w:szCs w:val="24"/>
        </w:rPr>
        <w:t>INTERVENÇÃO</w:t>
      </w:r>
      <w:commentRangeEnd w:id="49"/>
      <w:r w:rsidR="007F5F68">
        <w:rPr>
          <w:rStyle w:val="Refdecomentrio"/>
        </w:rPr>
        <w:commentReference w:id="49"/>
      </w:r>
      <w:r w:rsidRPr="00307BBC">
        <w:rPr>
          <w:rFonts w:cs="Arial"/>
          <w:b/>
          <w:bCs/>
          <w:szCs w:val="24"/>
        </w:rPr>
        <w:t xml:space="preserve"> </w:t>
      </w:r>
    </w:p>
    <w:p w:rsidR="00597DB9" w:rsidRPr="00307BBC" w:rsidRDefault="00597DB9" w:rsidP="00627CD7">
      <w:pPr>
        <w:rPr>
          <w:rFonts w:cs="Arial"/>
          <w:b/>
          <w:bCs/>
          <w:szCs w:val="24"/>
        </w:rPr>
      </w:pPr>
    </w:p>
    <w:p w:rsidR="00597DB9" w:rsidRPr="00307BBC" w:rsidRDefault="00597DB9" w:rsidP="00627CD7">
      <w:pPr>
        <w:rPr>
          <w:rFonts w:cs="Arial"/>
          <w:b/>
          <w:bCs/>
          <w:szCs w:val="24"/>
        </w:rPr>
      </w:pPr>
    </w:p>
    <w:p w:rsidR="00627CD7" w:rsidRPr="00D54832" w:rsidRDefault="00DD4BDE" w:rsidP="00627CD7">
      <w:pPr>
        <w:spacing w:line="360" w:lineRule="auto"/>
        <w:jc w:val="both"/>
        <w:rPr>
          <w:rFonts w:cs="Arial"/>
          <w:color w:val="FF0000"/>
          <w:szCs w:val="24"/>
          <w:u w:val="single"/>
        </w:rPr>
      </w:pPr>
      <w:r w:rsidRPr="00307BBC">
        <w:rPr>
          <w:rFonts w:cs="Arial"/>
          <w:bCs/>
          <w:szCs w:val="24"/>
        </w:rPr>
        <w:t>Essa proposta refere-se ao problema priorizado “.............................”, para o qual se registra uma descrição</w:t>
      </w:r>
      <w:r w:rsidR="00AE4D52">
        <w:rPr>
          <w:rFonts w:cs="Arial"/>
          <w:bCs/>
          <w:szCs w:val="24"/>
        </w:rPr>
        <w:t xml:space="preserve"> do problema selecionado</w:t>
      </w:r>
      <w:r w:rsidRPr="00307BBC">
        <w:rPr>
          <w:rFonts w:cs="Arial"/>
          <w:bCs/>
          <w:szCs w:val="24"/>
        </w:rPr>
        <w:t>,</w:t>
      </w:r>
      <w:r w:rsidR="00AE4D52">
        <w:rPr>
          <w:rFonts w:cs="Arial"/>
          <w:bCs/>
          <w:szCs w:val="24"/>
        </w:rPr>
        <w:t xml:space="preserve"> a</w:t>
      </w:r>
      <w:r w:rsidRPr="00307BBC">
        <w:rPr>
          <w:rFonts w:cs="Arial"/>
          <w:bCs/>
          <w:szCs w:val="24"/>
        </w:rPr>
        <w:t xml:space="preserve"> explicação e </w:t>
      </w:r>
      <w:r w:rsidR="00AE4D52">
        <w:rPr>
          <w:rFonts w:cs="Arial"/>
          <w:bCs/>
          <w:szCs w:val="24"/>
        </w:rPr>
        <w:t xml:space="preserve">a </w:t>
      </w:r>
      <w:r w:rsidRPr="00307BBC">
        <w:rPr>
          <w:rFonts w:cs="Arial"/>
          <w:bCs/>
          <w:szCs w:val="24"/>
        </w:rPr>
        <w:t>seleção de seus nós críticos, de acordo com a metodologia do Planejamento Estratégico Simplificado (</w:t>
      </w:r>
      <w:hyperlink r:id="rId14" w:history="1">
        <w:r w:rsidRPr="00307BBC">
          <w:rPr>
            <w:rFonts w:cs="Arial"/>
            <w:szCs w:val="24"/>
            <w:u w:val="single"/>
          </w:rPr>
          <w:t xml:space="preserve">CAMPOS; </w:t>
        </w:r>
      </w:hyperlink>
      <w:hyperlink r:id="rId15" w:history="1">
        <w:r w:rsidRPr="00307BBC">
          <w:rPr>
            <w:rFonts w:cs="Arial"/>
            <w:szCs w:val="24"/>
            <w:u w:val="single"/>
          </w:rPr>
          <w:t xml:space="preserve">FARIA; </w:t>
        </w:r>
      </w:hyperlink>
      <w:hyperlink r:id="rId16" w:history="1">
        <w:r w:rsidRPr="00307BBC">
          <w:rPr>
            <w:rFonts w:cs="Arial"/>
            <w:szCs w:val="24"/>
            <w:u w:val="single"/>
          </w:rPr>
          <w:t xml:space="preserve">SANTOS, 2017). </w:t>
        </w:r>
      </w:hyperlink>
      <w:r w:rsidRPr="00D54832">
        <w:rPr>
          <w:rFonts w:cs="Arial"/>
          <w:color w:val="FF0000"/>
          <w:szCs w:val="24"/>
          <w:u w:val="single"/>
        </w:rPr>
        <w:t>(exemplo de texto introdutório)</w:t>
      </w:r>
    </w:p>
    <w:p w:rsidR="00627CD7" w:rsidRPr="00307BBC" w:rsidRDefault="00627CD7" w:rsidP="00627CD7">
      <w:pPr>
        <w:spacing w:line="360" w:lineRule="auto"/>
        <w:jc w:val="both"/>
        <w:rPr>
          <w:rFonts w:cs="Arial"/>
          <w:szCs w:val="24"/>
          <w:u w:val="single"/>
        </w:rPr>
      </w:pPr>
    </w:p>
    <w:p w:rsidR="00627CD7" w:rsidRPr="00307BBC" w:rsidRDefault="00627CD7" w:rsidP="00307BBC">
      <w:pPr>
        <w:jc w:val="both"/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t>6.</w:t>
      </w:r>
      <w:r w:rsidR="00424740" w:rsidRPr="00307BBC">
        <w:rPr>
          <w:rFonts w:cs="Arial"/>
          <w:b/>
          <w:bCs/>
          <w:szCs w:val="24"/>
        </w:rPr>
        <w:t>1</w:t>
      </w:r>
      <w:r w:rsidRPr="00307BBC">
        <w:rPr>
          <w:rFonts w:cs="Arial"/>
          <w:b/>
          <w:bCs/>
          <w:szCs w:val="24"/>
        </w:rPr>
        <w:t xml:space="preserve"> Descrição do problema </w:t>
      </w:r>
      <w:commentRangeStart w:id="50"/>
      <w:r w:rsidRPr="00307BBC">
        <w:rPr>
          <w:rFonts w:cs="Arial"/>
          <w:b/>
          <w:bCs/>
          <w:szCs w:val="24"/>
        </w:rPr>
        <w:t>selecionado</w:t>
      </w:r>
      <w:commentRangeEnd w:id="50"/>
      <w:r w:rsidRPr="00307BBC">
        <w:rPr>
          <w:sz w:val="16"/>
          <w:szCs w:val="16"/>
        </w:rPr>
        <w:commentReference w:id="50"/>
      </w:r>
      <w:r w:rsidR="00DD4BDE" w:rsidRPr="00307BBC">
        <w:rPr>
          <w:rFonts w:cs="Arial"/>
          <w:b/>
          <w:bCs/>
          <w:szCs w:val="24"/>
        </w:rPr>
        <w:t xml:space="preserve"> </w:t>
      </w:r>
      <w:r w:rsidR="007102AA" w:rsidRPr="00307BBC">
        <w:rPr>
          <w:rFonts w:cs="Arial"/>
          <w:b/>
          <w:bCs/>
          <w:szCs w:val="24"/>
        </w:rPr>
        <w:t>(terceiro passo)</w:t>
      </w:r>
    </w:p>
    <w:p w:rsidR="00627CD7" w:rsidRPr="00307BBC" w:rsidRDefault="00627CD7" w:rsidP="00307BBC">
      <w:pPr>
        <w:jc w:val="both"/>
        <w:rPr>
          <w:rFonts w:cs="Arial"/>
          <w:b/>
          <w:bCs/>
          <w:szCs w:val="24"/>
        </w:rPr>
      </w:pPr>
    </w:p>
    <w:p w:rsidR="00D24455" w:rsidRPr="00307BBC" w:rsidRDefault="00D24455" w:rsidP="00307BBC">
      <w:pPr>
        <w:jc w:val="both"/>
        <w:rPr>
          <w:rFonts w:cs="Arial"/>
          <w:b/>
          <w:bCs/>
          <w:szCs w:val="24"/>
        </w:rPr>
      </w:pPr>
    </w:p>
    <w:p w:rsidR="00627CD7" w:rsidRPr="00307BBC" w:rsidRDefault="00627CD7" w:rsidP="00307BBC">
      <w:pPr>
        <w:jc w:val="both"/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t>6.</w:t>
      </w:r>
      <w:r w:rsidR="00424740" w:rsidRPr="00307BBC">
        <w:rPr>
          <w:rFonts w:cs="Arial"/>
          <w:b/>
          <w:bCs/>
          <w:szCs w:val="24"/>
        </w:rPr>
        <w:t>2</w:t>
      </w:r>
      <w:r w:rsidRPr="00307BBC">
        <w:rPr>
          <w:rFonts w:cs="Arial"/>
          <w:b/>
          <w:bCs/>
          <w:szCs w:val="24"/>
        </w:rPr>
        <w:t xml:space="preserve"> Explicação do problema </w:t>
      </w:r>
      <w:commentRangeStart w:id="51"/>
      <w:r w:rsidRPr="00307BBC">
        <w:rPr>
          <w:rFonts w:cs="Arial"/>
          <w:b/>
          <w:bCs/>
          <w:szCs w:val="24"/>
        </w:rPr>
        <w:t>selecionado</w:t>
      </w:r>
      <w:commentRangeEnd w:id="51"/>
      <w:r w:rsidRPr="00307BBC">
        <w:rPr>
          <w:sz w:val="16"/>
          <w:szCs w:val="16"/>
        </w:rPr>
        <w:commentReference w:id="51"/>
      </w:r>
      <w:r w:rsidR="007102AA" w:rsidRPr="00307BBC">
        <w:rPr>
          <w:rFonts w:cs="Arial"/>
          <w:b/>
          <w:bCs/>
          <w:szCs w:val="24"/>
        </w:rPr>
        <w:t xml:space="preserve"> (quarto passo)</w:t>
      </w:r>
    </w:p>
    <w:p w:rsidR="00627CD7" w:rsidRPr="00307BBC" w:rsidRDefault="00627CD7" w:rsidP="00307BBC">
      <w:pPr>
        <w:jc w:val="both"/>
        <w:rPr>
          <w:rFonts w:cs="Arial"/>
          <w:b/>
          <w:bCs/>
          <w:szCs w:val="24"/>
        </w:rPr>
      </w:pPr>
    </w:p>
    <w:p w:rsidR="00D24455" w:rsidRPr="00307BBC" w:rsidRDefault="00D24455" w:rsidP="00307BBC">
      <w:pPr>
        <w:jc w:val="both"/>
        <w:rPr>
          <w:rFonts w:cs="Arial"/>
          <w:b/>
          <w:bCs/>
          <w:szCs w:val="24"/>
        </w:rPr>
      </w:pPr>
    </w:p>
    <w:p w:rsidR="00627CD7" w:rsidRPr="00307BBC" w:rsidRDefault="00627CD7" w:rsidP="00307BBC">
      <w:pPr>
        <w:jc w:val="both"/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t>6.</w:t>
      </w:r>
      <w:r w:rsidR="005B129B" w:rsidRPr="00307BBC">
        <w:rPr>
          <w:rFonts w:cs="Arial"/>
          <w:b/>
          <w:bCs/>
          <w:szCs w:val="24"/>
        </w:rPr>
        <w:t>3</w:t>
      </w:r>
      <w:r w:rsidRPr="00307BBC">
        <w:rPr>
          <w:rFonts w:cs="Arial"/>
          <w:b/>
          <w:bCs/>
          <w:szCs w:val="24"/>
        </w:rPr>
        <w:t xml:space="preserve"> </w:t>
      </w:r>
      <w:r w:rsidR="00094395" w:rsidRPr="00307BBC">
        <w:rPr>
          <w:rFonts w:cs="Arial"/>
          <w:b/>
          <w:bCs/>
          <w:szCs w:val="24"/>
        </w:rPr>
        <w:t xml:space="preserve">Seleção dos </w:t>
      </w:r>
      <w:r w:rsidRPr="00307BBC">
        <w:rPr>
          <w:rFonts w:cs="Arial"/>
          <w:b/>
          <w:bCs/>
          <w:szCs w:val="24"/>
        </w:rPr>
        <w:t xml:space="preserve">nós </w:t>
      </w:r>
      <w:commentRangeStart w:id="52"/>
      <w:r w:rsidRPr="00307BBC">
        <w:rPr>
          <w:rFonts w:cs="Arial"/>
          <w:b/>
          <w:bCs/>
          <w:szCs w:val="24"/>
        </w:rPr>
        <w:t>críticos</w:t>
      </w:r>
      <w:commentRangeEnd w:id="52"/>
      <w:r w:rsidRPr="00307BBC">
        <w:rPr>
          <w:sz w:val="16"/>
          <w:szCs w:val="16"/>
        </w:rPr>
        <w:commentReference w:id="52"/>
      </w:r>
      <w:r w:rsidR="007102AA" w:rsidRPr="00307BBC">
        <w:rPr>
          <w:rFonts w:cs="Arial"/>
          <w:b/>
          <w:bCs/>
          <w:szCs w:val="24"/>
        </w:rPr>
        <w:t xml:space="preserve"> (quinto passo)</w:t>
      </w:r>
      <w:r w:rsidR="008B0399" w:rsidRPr="00307BBC">
        <w:rPr>
          <w:rFonts w:cs="Arial"/>
          <w:b/>
          <w:bCs/>
          <w:szCs w:val="24"/>
        </w:rPr>
        <w:t xml:space="preserve"> </w:t>
      </w:r>
    </w:p>
    <w:p w:rsidR="00627CD7" w:rsidRPr="00307BBC" w:rsidRDefault="00627CD7" w:rsidP="00307BBC">
      <w:pPr>
        <w:jc w:val="both"/>
        <w:rPr>
          <w:rFonts w:cs="Arial"/>
          <w:b/>
          <w:bCs/>
          <w:szCs w:val="24"/>
        </w:rPr>
      </w:pPr>
    </w:p>
    <w:p w:rsidR="00D24455" w:rsidRPr="00307BBC" w:rsidRDefault="00D24455" w:rsidP="00307BBC">
      <w:pPr>
        <w:jc w:val="both"/>
        <w:rPr>
          <w:rFonts w:cs="Arial"/>
          <w:b/>
          <w:bCs/>
          <w:szCs w:val="24"/>
        </w:rPr>
      </w:pPr>
    </w:p>
    <w:p w:rsidR="00627CD7" w:rsidRPr="00307BBC" w:rsidRDefault="00627CD7" w:rsidP="00307BBC">
      <w:pPr>
        <w:jc w:val="both"/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t>6.</w:t>
      </w:r>
      <w:r w:rsidR="005B129B" w:rsidRPr="00307BBC">
        <w:rPr>
          <w:rFonts w:cs="Arial"/>
          <w:b/>
          <w:bCs/>
          <w:szCs w:val="24"/>
        </w:rPr>
        <w:t>4</w:t>
      </w:r>
      <w:r w:rsidRPr="00307BBC">
        <w:rPr>
          <w:rFonts w:cs="Arial"/>
          <w:b/>
          <w:bCs/>
          <w:szCs w:val="24"/>
        </w:rPr>
        <w:t xml:space="preserve"> Desenho das </w:t>
      </w:r>
      <w:commentRangeStart w:id="53"/>
      <w:r w:rsidRPr="00307BBC">
        <w:rPr>
          <w:rFonts w:cs="Arial"/>
          <w:b/>
          <w:bCs/>
          <w:szCs w:val="24"/>
        </w:rPr>
        <w:t>operações</w:t>
      </w:r>
      <w:commentRangeEnd w:id="53"/>
      <w:r w:rsidR="00094395" w:rsidRPr="00307BBC">
        <w:rPr>
          <w:rStyle w:val="Refdecomentrio"/>
        </w:rPr>
        <w:commentReference w:id="53"/>
      </w:r>
      <w:r w:rsidR="00094395" w:rsidRPr="00307BBC">
        <w:rPr>
          <w:rFonts w:cs="Arial"/>
          <w:b/>
          <w:bCs/>
          <w:szCs w:val="24"/>
        </w:rPr>
        <w:t xml:space="preserve"> (sexto passo)</w:t>
      </w:r>
    </w:p>
    <w:p w:rsidR="00627CD7" w:rsidRPr="00307BBC" w:rsidRDefault="00627CD7" w:rsidP="00307BBC">
      <w:pPr>
        <w:jc w:val="both"/>
        <w:rPr>
          <w:rFonts w:cs="Arial"/>
          <w:b/>
          <w:bCs/>
          <w:szCs w:val="24"/>
        </w:rPr>
      </w:pPr>
    </w:p>
    <w:p w:rsidR="00627CD7" w:rsidRPr="00307BBC" w:rsidRDefault="00627CD7" w:rsidP="00627CD7">
      <w:pPr>
        <w:jc w:val="both"/>
        <w:rPr>
          <w:rFonts w:cs="Arial"/>
          <w:b/>
          <w:bCs/>
          <w:sz w:val="20"/>
        </w:rPr>
      </w:pPr>
    </w:p>
    <w:p w:rsidR="00627CD7" w:rsidRPr="00307BBC" w:rsidRDefault="00627CD7" w:rsidP="00627CD7">
      <w:pPr>
        <w:jc w:val="both"/>
        <w:rPr>
          <w:rFonts w:cs="Arial"/>
          <w:b/>
          <w:bCs/>
          <w:sz w:val="20"/>
        </w:rPr>
      </w:pPr>
    </w:p>
    <w:p w:rsidR="00D44E19" w:rsidRPr="00307BBC" w:rsidRDefault="00D44E19" w:rsidP="00597DB9">
      <w:pPr>
        <w:rPr>
          <w:rFonts w:cs="Arial"/>
          <w:b/>
          <w:bCs/>
          <w:szCs w:val="24"/>
        </w:rPr>
        <w:sectPr w:rsidR="00D44E19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tbl>
      <w:tblPr>
        <w:tblpPr w:leftFromText="141" w:rightFromText="141" w:bottomFromText="200" w:vertAnchor="text" w:horzAnchor="margin" w:tblpY="6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7194"/>
      </w:tblGrid>
      <w:tr w:rsidR="00307BBC" w:rsidRPr="00307BBC" w:rsidTr="002144D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44E19" w:rsidRPr="00307BBC" w:rsidRDefault="00D44E19" w:rsidP="00D24455">
            <w:pPr>
              <w:keepNext/>
              <w:spacing w:before="120" w:line="276" w:lineRule="auto"/>
              <w:jc w:val="both"/>
              <w:rPr>
                <w:rFonts w:cs="Arial"/>
                <w:b/>
                <w:bCs/>
                <w:szCs w:val="24"/>
              </w:rPr>
            </w:pPr>
            <w:r w:rsidRPr="00307BBC">
              <w:rPr>
                <w:rFonts w:cs="Arial"/>
                <w:b/>
                <w:bCs/>
                <w:szCs w:val="24"/>
              </w:rPr>
              <w:lastRenderedPageBreak/>
              <w:t>Quadro 2 – Operações sobre o “nó crítico 1” relacionado ao problema “.....................”</w:t>
            </w:r>
            <w:r w:rsidRPr="00307BBC">
              <w:rPr>
                <w:rFonts w:cs="Arial"/>
                <w:b/>
                <w:szCs w:val="24"/>
              </w:rPr>
              <w:t xml:space="preserve">, na população sob responsabilidade da Equipe de Saúde da Família xxx, do município </w:t>
            </w:r>
            <w:r w:rsidR="00D24455" w:rsidRPr="00307BBC">
              <w:rPr>
                <w:rFonts w:cs="Arial"/>
                <w:b/>
                <w:szCs w:val="24"/>
              </w:rPr>
              <w:t>xxx</w:t>
            </w:r>
            <w:r w:rsidRPr="00307BBC">
              <w:rPr>
                <w:rFonts w:cs="Arial"/>
                <w:b/>
                <w:szCs w:val="24"/>
              </w:rPr>
              <w:t xml:space="preserve">, estado de </w:t>
            </w:r>
            <w:r w:rsidR="00D24455" w:rsidRPr="00307BBC">
              <w:rPr>
                <w:rFonts w:cs="Arial"/>
                <w:b/>
                <w:szCs w:val="24"/>
              </w:rPr>
              <w:t>xxx</w:t>
            </w:r>
            <w:r w:rsidRPr="00307BBC">
              <w:rPr>
                <w:rStyle w:val="Refdecomentrio"/>
                <w:b/>
                <w:sz w:val="24"/>
                <w:szCs w:val="24"/>
              </w:rPr>
              <w:commentReference w:id="54"/>
            </w:r>
          </w:p>
        </w:tc>
      </w:tr>
      <w:tr w:rsidR="00307BBC" w:rsidRPr="00307BBC" w:rsidTr="00D44E19"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2144DD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307BBC">
              <w:rPr>
                <w:rFonts w:cs="Arial"/>
                <w:b/>
                <w:sz w:val="20"/>
              </w:rPr>
              <w:t xml:space="preserve">Nó crítico </w:t>
            </w:r>
            <w:commentRangeStart w:id="55"/>
            <w:r w:rsidRPr="00307BBC">
              <w:rPr>
                <w:rFonts w:cs="Arial"/>
                <w:b/>
                <w:sz w:val="20"/>
              </w:rPr>
              <w:t>1</w:t>
            </w:r>
            <w:commentRangeEnd w:id="55"/>
            <w:r w:rsidR="007F5F68">
              <w:rPr>
                <w:rStyle w:val="Refdecomentrio"/>
              </w:rPr>
              <w:commentReference w:id="55"/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307BBC" w:rsidRPr="00307BBC" w:rsidTr="00D44E19"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D44E19">
            <w:pPr>
              <w:spacing w:before="120" w:line="276" w:lineRule="auto"/>
              <w:rPr>
                <w:rFonts w:cs="Arial"/>
                <w:sz w:val="20"/>
              </w:rPr>
            </w:pPr>
            <w:r w:rsidRPr="00307BBC">
              <w:rPr>
                <w:rFonts w:cs="Arial"/>
                <w:b/>
                <w:sz w:val="20"/>
              </w:rPr>
              <w:t>Operação</w:t>
            </w:r>
            <w:r w:rsidRPr="00307BBC">
              <w:rPr>
                <w:rFonts w:cs="Arial"/>
                <w:sz w:val="20"/>
              </w:rPr>
              <w:t xml:space="preserve"> (</w:t>
            </w:r>
            <w:commentRangeStart w:id="56"/>
            <w:r w:rsidRPr="00307BBC">
              <w:rPr>
                <w:rFonts w:cs="Arial"/>
                <w:sz w:val="20"/>
              </w:rPr>
              <w:t>operações</w:t>
            </w:r>
            <w:commentRangeEnd w:id="56"/>
            <w:r w:rsidR="007F5F68">
              <w:rPr>
                <w:rStyle w:val="Refdecomentrio"/>
              </w:rPr>
              <w:commentReference w:id="56"/>
            </w:r>
            <w:r w:rsidRPr="00307BBC">
              <w:rPr>
                <w:rFonts w:cs="Arial"/>
                <w:sz w:val="20"/>
              </w:rPr>
              <w:t>)</w:t>
            </w:r>
            <w:r w:rsidRPr="00307BBC" w:rsidDel="00182EDC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307BBC">
              <w:rPr>
                <w:rFonts w:cs="Arial"/>
                <w:sz w:val="20"/>
              </w:rPr>
              <w:t xml:space="preserve"> </w:t>
            </w:r>
          </w:p>
        </w:tc>
      </w:tr>
      <w:tr w:rsidR="00307BBC" w:rsidRPr="00307BBC" w:rsidTr="00D44E19"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2144DD">
            <w:pPr>
              <w:spacing w:before="120" w:line="276" w:lineRule="auto"/>
              <w:rPr>
                <w:rFonts w:cs="Arial"/>
                <w:b/>
                <w:sz w:val="20"/>
              </w:rPr>
            </w:pPr>
            <w:commentRangeStart w:id="57"/>
            <w:r w:rsidRPr="00307BBC">
              <w:rPr>
                <w:rFonts w:cs="Arial"/>
                <w:b/>
                <w:sz w:val="20"/>
              </w:rPr>
              <w:t>Projeto</w:t>
            </w:r>
            <w:commentRangeEnd w:id="57"/>
            <w:r w:rsidR="00744363">
              <w:rPr>
                <w:rStyle w:val="Refdecomentrio"/>
              </w:rPr>
              <w:commentReference w:id="57"/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D44E19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307BBC">
              <w:rPr>
                <w:rFonts w:cs="Arial"/>
                <w:sz w:val="20"/>
              </w:rPr>
              <w:t xml:space="preserve"> </w:t>
            </w:r>
          </w:p>
        </w:tc>
      </w:tr>
      <w:tr w:rsidR="00307BBC" w:rsidRPr="00307BBC" w:rsidTr="00D44E19"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2144DD">
            <w:pPr>
              <w:spacing w:before="120" w:line="276" w:lineRule="auto"/>
              <w:rPr>
                <w:rFonts w:cs="Arial"/>
                <w:sz w:val="20"/>
              </w:rPr>
            </w:pPr>
            <w:r w:rsidRPr="00307BBC">
              <w:rPr>
                <w:rFonts w:cs="Arial"/>
                <w:b/>
                <w:sz w:val="20"/>
              </w:rPr>
              <w:t xml:space="preserve">Resultados </w:t>
            </w:r>
            <w:commentRangeStart w:id="58"/>
            <w:r w:rsidRPr="00307BBC">
              <w:rPr>
                <w:rFonts w:cs="Arial"/>
                <w:b/>
                <w:sz w:val="20"/>
              </w:rPr>
              <w:t>esperados</w:t>
            </w:r>
            <w:commentRangeEnd w:id="58"/>
            <w:r w:rsidRPr="00307BBC">
              <w:rPr>
                <w:rStyle w:val="Refdecomentrio"/>
                <w:sz w:val="20"/>
                <w:szCs w:val="20"/>
              </w:rPr>
              <w:commentReference w:id="58"/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307BBC" w:rsidRPr="00307BBC" w:rsidTr="00D44E19"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2144DD">
            <w:pPr>
              <w:spacing w:before="120" w:line="276" w:lineRule="auto"/>
              <w:rPr>
                <w:rFonts w:cs="Arial"/>
                <w:sz w:val="20"/>
              </w:rPr>
            </w:pPr>
            <w:r w:rsidRPr="00307BBC">
              <w:rPr>
                <w:rFonts w:cs="Arial"/>
                <w:b/>
                <w:sz w:val="20"/>
              </w:rPr>
              <w:t xml:space="preserve">Produtos </w:t>
            </w:r>
            <w:commentRangeStart w:id="59"/>
            <w:r w:rsidRPr="00307BBC">
              <w:rPr>
                <w:rFonts w:cs="Arial"/>
                <w:b/>
                <w:sz w:val="20"/>
              </w:rPr>
              <w:t>esperados</w:t>
            </w:r>
            <w:commentRangeEnd w:id="59"/>
            <w:r w:rsidRPr="00307BBC">
              <w:rPr>
                <w:rStyle w:val="Refdecomentrio"/>
                <w:sz w:val="20"/>
                <w:szCs w:val="20"/>
              </w:rPr>
              <w:commentReference w:id="59"/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307BBC">
              <w:rPr>
                <w:rFonts w:cs="Arial"/>
                <w:sz w:val="20"/>
              </w:rPr>
              <w:t xml:space="preserve"> </w:t>
            </w:r>
          </w:p>
        </w:tc>
      </w:tr>
      <w:tr w:rsidR="00307BBC" w:rsidRPr="00307BBC" w:rsidTr="00D44E19"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19" w:rsidRPr="00307BBC" w:rsidRDefault="00D44E19" w:rsidP="002144DD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307BBC">
              <w:rPr>
                <w:rFonts w:cs="Arial"/>
                <w:b/>
                <w:sz w:val="20"/>
              </w:rPr>
              <w:t xml:space="preserve">Recursos </w:t>
            </w:r>
            <w:commentRangeStart w:id="60"/>
            <w:r w:rsidRPr="00307BBC">
              <w:rPr>
                <w:rFonts w:cs="Arial"/>
                <w:b/>
                <w:sz w:val="20"/>
              </w:rPr>
              <w:t>necessários</w:t>
            </w:r>
            <w:commentRangeEnd w:id="60"/>
            <w:r w:rsidRPr="00307BBC">
              <w:rPr>
                <w:rStyle w:val="Refdecomentrio"/>
                <w:sz w:val="20"/>
                <w:szCs w:val="20"/>
              </w:rPr>
              <w:commentReference w:id="60"/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19" w:rsidRPr="00307BBC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307BBC">
              <w:rPr>
                <w:rFonts w:cs="Arial"/>
                <w:sz w:val="20"/>
              </w:rPr>
              <w:t>Estrutural:</w:t>
            </w:r>
          </w:p>
          <w:p w:rsidR="00D44E19" w:rsidRPr="00307BBC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307BBC">
              <w:rPr>
                <w:rFonts w:cs="Arial"/>
                <w:sz w:val="20"/>
              </w:rPr>
              <w:t>Cognitivo:</w:t>
            </w:r>
          </w:p>
          <w:p w:rsidR="00D44E19" w:rsidRPr="00307BBC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307BBC">
              <w:rPr>
                <w:rFonts w:cs="Arial"/>
                <w:sz w:val="20"/>
              </w:rPr>
              <w:t xml:space="preserve">Financeiro: </w:t>
            </w:r>
          </w:p>
          <w:p w:rsidR="00D44E19" w:rsidRPr="00307BBC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307BBC">
              <w:rPr>
                <w:rFonts w:cs="Arial"/>
                <w:sz w:val="20"/>
              </w:rPr>
              <w:t>Político:</w:t>
            </w:r>
          </w:p>
        </w:tc>
      </w:tr>
      <w:tr w:rsidR="00307BBC" w:rsidRPr="00307BBC" w:rsidTr="00D44E19"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19" w:rsidRPr="00307BBC" w:rsidRDefault="00D44E19" w:rsidP="002144DD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307BBC">
              <w:rPr>
                <w:rFonts w:cs="Arial"/>
                <w:b/>
                <w:sz w:val="20"/>
              </w:rPr>
              <w:t xml:space="preserve">Recursos </w:t>
            </w:r>
            <w:commentRangeStart w:id="61"/>
            <w:r w:rsidRPr="00307BBC">
              <w:rPr>
                <w:rFonts w:cs="Arial"/>
                <w:b/>
                <w:sz w:val="20"/>
              </w:rPr>
              <w:t>críticos</w:t>
            </w:r>
            <w:commentRangeEnd w:id="61"/>
            <w:r w:rsidRPr="00307BBC">
              <w:rPr>
                <w:rStyle w:val="Refdecomentrio"/>
                <w:sz w:val="20"/>
                <w:szCs w:val="20"/>
              </w:rPr>
              <w:commentReference w:id="61"/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19" w:rsidRPr="00307BBC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307BBC">
              <w:rPr>
                <w:rFonts w:cs="Arial"/>
                <w:sz w:val="20"/>
              </w:rPr>
              <w:t>Estrutural:</w:t>
            </w:r>
          </w:p>
          <w:p w:rsidR="00D44E19" w:rsidRPr="00307BBC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307BBC">
              <w:rPr>
                <w:rFonts w:cs="Arial"/>
                <w:sz w:val="20"/>
              </w:rPr>
              <w:t>Cognitivo:</w:t>
            </w:r>
          </w:p>
          <w:p w:rsidR="00F31DE1" w:rsidRPr="00307BBC" w:rsidRDefault="00F31DE1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307BBC">
              <w:rPr>
                <w:rFonts w:cs="Arial"/>
                <w:sz w:val="20"/>
              </w:rPr>
              <w:t>Político:</w:t>
            </w:r>
          </w:p>
          <w:p w:rsidR="00D44E19" w:rsidRPr="00307BBC" w:rsidRDefault="00D44E19" w:rsidP="00F31DE1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307BBC">
              <w:rPr>
                <w:rFonts w:cs="Arial"/>
                <w:sz w:val="20"/>
              </w:rPr>
              <w:t xml:space="preserve">Financeiro: </w:t>
            </w:r>
          </w:p>
        </w:tc>
      </w:tr>
      <w:tr w:rsidR="00307BBC" w:rsidRPr="00307BBC" w:rsidTr="00D44E19"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2144DD">
            <w:pPr>
              <w:spacing w:before="120"/>
              <w:rPr>
                <w:rFonts w:cs="Arial"/>
                <w:b/>
                <w:sz w:val="20"/>
              </w:rPr>
            </w:pPr>
            <w:r w:rsidRPr="00307BBC">
              <w:rPr>
                <w:rFonts w:cs="Arial"/>
                <w:b/>
                <w:sz w:val="20"/>
              </w:rPr>
              <w:t xml:space="preserve">Controle dos recursos </w:t>
            </w:r>
            <w:commentRangeStart w:id="62"/>
            <w:r w:rsidRPr="00307BBC">
              <w:rPr>
                <w:rFonts w:cs="Arial"/>
                <w:b/>
                <w:sz w:val="20"/>
              </w:rPr>
              <w:t>críticos</w:t>
            </w:r>
            <w:commentRangeEnd w:id="62"/>
            <w:r w:rsidRPr="00307BBC">
              <w:rPr>
                <w:rStyle w:val="Refdecomentrio"/>
              </w:rPr>
              <w:commentReference w:id="62"/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D44E19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307BBC" w:rsidRPr="00307BBC" w:rsidTr="00D44E19"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D44E19">
            <w:pPr>
              <w:spacing w:before="120"/>
              <w:rPr>
                <w:rFonts w:cs="Arial"/>
                <w:b/>
                <w:sz w:val="20"/>
              </w:rPr>
            </w:pPr>
            <w:r w:rsidRPr="00307BBC">
              <w:rPr>
                <w:rFonts w:cs="Arial"/>
                <w:b/>
                <w:sz w:val="20"/>
              </w:rPr>
              <w:t xml:space="preserve">Ações </w:t>
            </w:r>
            <w:commentRangeStart w:id="63"/>
            <w:r w:rsidRPr="00307BBC">
              <w:rPr>
                <w:rFonts w:cs="Arial"/>
                <w:b/>
                <w:sz w:val="20"/>
              </w:rPr>
              <w:t>estratégicas</w:t>
            </w:r>
            <w:commentRangeEnd w:id="63"/>
            <w:r w:rsidR="00F31DE1" w:rsidRPr="00307BBC">
              <w:rPr>
                <w:rStyle w:val="Refdecomentrio"/>
              </w:rPr>
              <w:commentReference w:id="63"/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F31DE1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307BBC" w:rsidRPr="00307BBC" w:rsidTr="00D44E19"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2144DD">
            <w:pPr>
              <w:spacing w:before="120"/>
              <w:rPr>
                <w:rFonts w:cs="Arial"/>
                <w:b/>
                <w:sz w:val="20"/>
              </w:rPr>
            </w:pPr>
            <w:commentRangeStart w:id="64"/>
            <w:r w:rsidRPr="00307BBC">
              <w:rPr>
                <w:rFonts w:cs="Arial"/>
                <w:b/>
                <w:sz w:val="20"/>
              </w:rPr>
              <w:t>Prazo</w:t>
            </w:r>
            <w:commentRangeEnd w:id="64"/>
            <w:r w:rsidR="00F31DE1" w:rsidRPr="00307BBC">
              <w:rPr>
                <w:rStyle w:val="Refdecomentrio"/>
              </w:rPr>
              <w:commentReference w:id="64"/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8B0399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307BBC" w:rsidRPr="00307BBC" w:rsidTr="00D44E19"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8B0399" w:rsidP="008B0399">
            <w:pPr>
              <w:spacing w:before="120"/>
              <w:rPr>
                <w:rFonts w:cs="Arial"/>
                <w:b/>
                <w:sz w:val="20"/>
              </w:rPr>
            </w:pPr>
            <w:r w:rsidRPr="00307BBC">
              <w:rPr>
                <w:rFonts w:cs="Arial"/>
                <w:b/>
                <w:sz w:val="20"/>
              </w:rPr>
              <w:t>Responsável (eis) pelo a</w:t>
            </w:r>
            <w:r w:rsidR="00D44E19" w:rsidRPr="00307BBC">
              <w:rPr>
                <w:rFonts w:cs="Arial"/>
                <w:b/>
                <w:sz w:val="20"/>
              </w:rPr>
              <w:t xml:space="preserve">companhamento das </w:t>
            </w:r>
            <w:commentRangeStart w:id="65"/>
            <w:r w:rsidR="00D44E19" w:rsidRPr="00307BBC">
              <w:rPr>
                <w:rFonts w:cs="Arial"/>
                <w:b/>
                <w:sz w:val="20"/>
              </w:rPr>
              <w:t>ações</w:t>
            </w:r>
            <w:commentRangeEnd w:id="65"/>
            <w:r w:rsidR="00744363">
              <w:rPr>
                <w:rStyle w:val="Refdecomentrio"/>
              </w:rPr>
              <w:commentReference w:id="65"/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19" w:rsidRPr="00307BBC" w:rsidRDefault="00D44E19" w:rsidP="008B0399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307BBC" w:rsidRPr="00307BBC" w:rsidTr="00D44E19"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19" w:rsidRPr="00307BBC" w:rsidRDefault="00D44E19" w:rsidP="00D44E19">
            <w:pPr>
              <w:spacing w:before="120"/>
              <w:rPr>
                <w:rFonts w:cs="Arial"/>
                <w:b/>
                <w:sz w:val="20"/>
              </w:rPr>
            </w:pPr>
            <w:r w:rsidRPr="00307BBC">
              <w:rPr>
                <w:rFonts w:cs="Arial"/>
                <w:b/>
                <w:sz w:val="20"/>
              </w:rPr>
              <w:t xml:space="preserve">Processo de monitoramento e avaliação das </w:t>
            </w:r>
            <w:commentRangeStart w:id="66"/>
            <w:r w:rsidRPr="00307BBC">
              <w:rPr>
                <w:rFonts w:cs="Arial"/>
                <w:b/>
                <w:sz w:val="20"/>
              </w:rPr>
              <w:t>ações</w:t>
            </w:r>
            <w:commentRangeEnd w:id="66"/>
            <w:r w:rsidR="008B0399" w:rsidRPr="00307BBC">
              <w:rPr>
                <w:rStyle w:val="Refdecomentrio"/>
              </w:rPr>
              <w:commentReference w:id="66"/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19" w:rsidRPr="00307BBC" w:rsidRDefault="00D44E19" w:rsidP="002144DD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:rsidR="00094395" w:rsidRPr="00307BBC" w:rsidRDefault="00094395" w:rsidP="00620888">
      <w:pPr>
        <w:rPr>
          <w:rFonts w:cs="Arial"/>
          <w:b/>
          <w:szCs w:val="24"/>
        </w:rPr>
      </w:pPr>
    </w:p>
    <w:p w:rsidR="00094395" w:rsidRPr="00307BBC" w:rsidRDefault="00094395" w:rsidP="00597DB9">
      <w:pPr>
        <w:rPr>
          <w:rFonts w:cs="Arial"/>
          <w:b/>
          <w:bCs/>
          <w:szCs w:val="24"/>
        </w:rPr>
      </w:pPr>
    </w:p>
    <w:p w:rsidR="00C23356" w:rsidRPr="00307BBC" w:rsidRDefault="00C23356" w:rsidP="00597DB9">
      <w:pPr>
        <w:rPr>
          <w:rFonts w:cs="Arial"/>
          <w:b/>
          <w:bCs/>
          <w:szCs w:val="24"/>
        </w:rPr>
      </w:pPr>
    </w:p>
    <w:p w:rsidR="00C23356" w:rsidRPr="00307BBC" w:rsidRDefault="00C23356" w:rsidP="00597DB9">
      <w:pPr>
        <w:rPr>
          <w:rFonts w:cs="Arial"/>
          <w:b/>
          <w:bCs/>
          <w:szCs w:val="24"/>
        </w:rPr>
      </w:pPr>
    </w:p>
    <w:p w:rsidR="000707C6" w:rsidRPr="00307BBC" w:rsidRDefault="000707C6" w:rsidP="00597DB9">
      <w:pPr>
        <w:rPr>
          <w:rFonts w:cs="Arial"/>
          <w:b/>
          <w:bCs/>
          <w:szCs w:val="24"/>
        </w:rPr>
        <w:sectPr w:rsidR="000707C6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E666BB" w:rsidRPr="00307BBC" w:rsidRDefault="00E666BB" w:rsidP="00597DB9">
      <w:pPr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lastRenderedPageBreak/>
        <w:t xml:space="preserve">7 CONSIDERAÇÕES </w:t>
      </w:r>
      <w:commentRangeStart w:id="67"/>
      <w:r w:rsidRPr="00307BBC">
        <w:rPr>
          <w:rFonts w:cs="Arial"/>
          <w:b/>
          <w:bCs/>
          <w:szCs w:val="24"/>
        </w:rPr>
        <w:t>FINAIS</w:t>
      </w:r>
      <w:commentRangeEnd w:id="67"/>
      <w:r w:rsidR="007F5F68">
        <w:rPr>
          <w:rStyle w:val="Refdecomentrio"/>
        </w:rPr>
        <w:commentReference w:id="67"/>
      </w:r>
    </w:p>
    <w:p w:rsidR="000707C6" w:rsidRPr="00307BBC" w:rsidRDefault="000707C6" w:rsidP="00E666BB">
      <w:pPr>
        <w:jc w:val="both"/>
        <w:rPr>
          <w:rFonts w:cs="Arial"/>
          <w:b/>
          <w:bCs/>
          <w:szCs w:val="24"/>
        </w:rPr>
      </w:pPr>
    </w:p>
    <w:p w:rsidR="000707C6" w:rsidRPr="00307BBC" w:rsidRDefault="000707C6" w:rsidP="00E666BB">
      <w:pPr>
        <w:jc w:val="both"/>
        <w:rPr>
          <w:rFonts w:cs="Arial"/>
          <w:b/>
          <w:bCs/>
          <w:szCs w:val="24"/>
        </w:rPr>
      </w:pPr>
    </w:p>
    <w:p w:rsidR="00620888" w:rsidRPr="00307BBC" w:rsidRDefault="00620888" w:rsidP="00E666BB">
      <w:pPr>
        <w:jc w:val="both"/>
        <w:rPr>
          <w:rFonts w:cs="Arial"/>
          <w:b/>
          <w:bCs/>
          <w:szCs w:val="24"/>
        </w:rPr>
        <w:sectPr w:rsidR="00620888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283BB2" w:rsidRPr="00307BBC" w:rsidRDefault="00E666BB" w:rsidP="00E666BB">
      <w:pPr>
        <w:jc w:val="both"/>
        <w:rPr>
          <w:rFonts w:cs="Arial"/>
          <w:b/>
          <w:bCs/>
          <w:szCs w:val="24"/>
        </w:rPr>
      </w:pPr>
      <w:commentRangeStart w:id="68"/>
      <w:r w:rsidRPr="00307BBC">
        <w:rPr>
          <w:rFonts w:cs="Arial"/>
          <w:b/>
          <w:bCs/>
          <w:szCs w:val="24"/>
        </w:rPr>
        <w:lastRenderedPageBreak/>
        <w:t>REFERENCIAS</w:t>
      </w:r>
      <w:commentRangeEnd w:id="68"/>
      <w:r w:rsidR="00216BE7" w:rsidRPr="00307BBC">
        <w:rPr>
          <w:rStyle w:val="Refdecomentrio"/>
        </w:rPr>
        <w:commentReference w:id="68"/>
      </w:r>
    </w:p>
    <w:p w:rsidR="00A239D8" w:rsidRPr="00307BBC" w:rsidRDefault="00A239D8" w:rsidP="00E666BB">
      <w:pPr>
        <w:jc w:val="both"/>
        <w:rPr>
          <w:rFonts w:cs="Arial"/>
          <w:b/>
          <w:bCs/>
          <w:szCs w:val="24"/>
        </w:rPr>
      </w:pPr>
    </w:p>
    <w:p w:rsidR="00A239D8" w:rsidRPr="00307BBC" w:rsidRDefault="00A239D8" w:rsidP="00E666BB">
      <w:pPr>
        <w:jc w:val="both"/>
        <w:rPr>
          <w:rFonts w:cs="Arial"/>
          <w:b/>
          <w:bCs/>
          <w:szCs w:val="24"/>
        </w:rPr>
      </w:pPr>
    </w:p>
    <w:p w:rsidR="00A239D8" w:rsidRPr="00307BBC" w:rsidRDefault="00A239D8" w:rsidP="00A239D8">
      <w:pPr>
        <w:jc w:val="center"/>
        <w:rPr>
          <w:b/>
          <w:szCs w:val="24"/>
        </w:rPr>
      </w:pP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9039"/>
      </w:tblGrid>
      <w:tr w:rsidR="00307BBC" w:rsidRPr="00307BBC" w:rsidTr="00F17A4C">
        <w:tc>
          <w:tcPr>
            <w:tcW w:w="5000" w:type="pct"/>
            <w:shd w:val="clear" w:color="auto" w:fill="auto"/>
          </w:tcPr>
          <w:p w:rsidR="00A239D8" w:rsidRPr="00D54832" w:rsidRDefault="00F17A4C" w:rsidP="00207852">
            <w:pPr>
              <w:pStyle w:val="Textodecomentrio"/>
              <w:spacing w:before="120" w:after="120"/>
              <w:rPr>
                <w:b/>
                <w:szCs w:val="24"/>
              </w:rPr>
            </w:pPr>
            <w:r w:rsidRPr="00207852">
              <w:rPr>
                <w:sz w:val="24"/>
                <w:szCs w:val="24"/>
              </w:rPr>
              <w:t>BRASIL. Biblioteca Virtual em Saúde.</w:t>
            </w:r>
            <w:r w:rsidR="004C1D13" w:rsidRPr="00207852">
              <w:rPr>
                <w:sz w:val="24"/>
                <w:szCs w:val="24"/>
              </w:rPr>
              <w:t xml:space="preserve"> </w:t>
            </w:r>
            <w:r w:rsidRPr="00207852">
              <w:rPr>
                <w:b/>
                <w:sz w:val="24"/>
                <w:szCs w:val="24"/>
              </w:rPr>
              <w:t xml:space="preserve">Descritores em Ciências da </w:t>
            </w:r>
            <w:r w:rsidR="00A6180C" w:rsidRPr="00207852">
              <w:rPr>
                <w:b/>
                <w:sz w:val="24"/>
                <w:szCs w:val="24"/>
              </w:rPr>
              <w:t>S</w:t>
            </w:r>
            <w:r w:rsidRPr="00207852">
              <w:rPr>
                <w:b/>
                <w:sz w:val="24"/>
                <w:szCs w:val="24"/>
              </w:rPr>
              <w:t>aúde</w:t>
            </w:r>
            <w:r w:rsidRPr="00207852">
              <w:rPr>
                <w:sz w:val="24"/>
                <w:szCs w:val="24"/>
              </w:rPr>
              <w:t xml:space="preserve">. </w:t>
            </w:r>
            <w:r w:rsidR="009A103E" w:rsidRPr="00207852">
              <w:rPr>
                <w:sz w:val="24"/>
                <w:szCs w:val="24"/>
              </w:rPr>
              <w:t xml:space="preserve">Brasília, [online], </w:t>
            </w:r>
            <w:proofErr w:type="gramStart"/>
            <w:r w:rsidR="009A103E" w:rsidRPr="00207852">
              <w:rPr>
                <w:sz w:val="24"/>
                <w:szCs w:val="24"/>
              </w:rPr>
              <w:t>2016</w:t>
            </w:r>
            <w:r w:rsidR="00A6180C" w:rsidRPr="00207852">
              <w:rPr>
                <w:sz w:val="24"/>
                <w:szCs w:val="24"/>
              </w:rPr>
              <w:t>a</w:t>
            </w:r>
            <w:r w:rsidR="009A103E" w:rsidRPr="00207852">
              <w:rPr>
                <w:sz w:val="24"/>
                <w:szCs w:val="24"/>
              </w:rPr>
              <w:t>.</w:t>
            </w:r>
            <w:proofErr w:type="gramEnd"/>
            <w:r w:rsidRPr="00207852">
              <w:rPr>
                <w:sz w:val="24"/>
                <w:szCs w:val="24"/>
              </w:rPr>
              <w:t xml:space="preserve"> </w:t>
            </w:r>
            <w:r w:rsidR="00207852" w:rsidRPr="00207852">
              <w:rPr>
                <w:rFonts w:cs="Arial"/>
                <w:sz w:val="24"/>
                <w:szCs w:val="24"/>
                <w:lang w:eastAsia="zh-CN"/>
              </w:rPr>
              <w:t xml:space="preserve">(BRASIL. Ministério da Saúde. </w:t>
            </w:r>
            <w:r w:rsidR="00207852" w:rsidRPr="00207852">
              <w:rPr>
                <w:rFonts w:cs="Arial"/>
                <w:b/>
                <w:sz w:val="24"/>
                <w:szCs w:val="24"/>
                <w:lang w:eastAsia="zh-CN"/>
              </w:rPr>
              <w:t>Descritores em Ciências da Saúde</w:t>
            </w:r>
            <w:r w:rsidR="00207852" w:rsidRPr="00207852">
              <w:rPr>
                <w:rFonts w:cs="Arial"/>
                <w:sz w:val="24"/>
                <w:szCs w:val="24"/>
                <w:lang w:eastAsia="zh-CN"/>
              </w:rPr>
              <w:t xml:space="preserve"> (DeCS). Brasília, [online] 2017. Disponível em: http://decs.bvs.br/homepage.htm)</w:t>
            </w:r>
            <w:r w:rsidR="00207852">
              <w:rPr>
                <w:rFonts w:cs="Arial"/>
                <w:sz w:val="24"/>
                <w:szCs w:val="24"/>
                <w:lang w:eastAsia="zh-CN"/>
              </w:rPr>
              <w:t xml:space="preserve">. </w:t>
            </w:r>
            <w:r w:rsidRPr="00207852">
              <w:rPr>
                <w:sz w:val="24"/>
                <w:szCs w:val="24"/>
              </w:rPr>
              <w:t>Acesso em:</w:t>
            </w:r>
          </w:p>
        </w:tc>
      </w:tr>
      <w:tr w:rsidR="00307BBC" w:rsidRPr="00307BBC" w:rsidTr="00F17A4C">
        <w:tc>
          <w:tcPr>
            <w:tcW w:w="5000" w:type="pct"/>
            <w:shd w:val="clear" w:color="auto" w:fill="auto"/>
          </w:tcPr>
          <w:p w:rsidR="005B1820" w:rsidRPr="00D54832" w:rsidRDefault="005B1820" w:rsidP="00207852">
            <w:pPr>
              <w:spacing w:before="120" w:line="276" w:lineRule="auto"/>
              <w:rPr>
                <w:szCs w:val="24"/>
              </w:rPr>
            </w:pPr>
            <w:r w:rsidRPr="00D54832">
              <w:rPr>
                <w:szCs w:val="24"/>
              </w:rPr>
              <w:t xml:space="preserve">BRASIL. Instituto Brasileiro de Geografia e Estatística. </w:t>
            </w:r>
            <w:r w:rsidRPr="00D54832">
              <w:rPr>
                <w:b/>
                <w:szCs w:val="24"/>
              </w:rPr>
              <w:t>IBGE Cidades@.</w:t>
            </w:r>
            <w:r w:rsidR="001F0D33" w:rsidRPr="00D54832">
              <w:rPr>
                <w:b/>
                <w:szCs w:val="24"/>
              </w:rPr>
              <w:t xml:space="preserve"> ...............</w:t>
            </w:r>
            <w:r w:rsidRPr="00D54832">
              <w:rPr>
                <w:szCs w:val="24"/>
              </w:rPr>
              <w:t xml:space="preserve"> </w:t>
            </w:r>
            <w:r w:rsidR="00D54832" w:rsidRPr="00D54832">
              <w:rPr>
                <w:szCs w:val="24"/>
              </w:rPr>
              <w:t xml:space="preserve">Brasília, </w:t>
            </w:r>
            <w:r w:rsidRPr="00D54832">
              <w:rPr>
                <w:szCs w:val="24"/>
              </w:rPr>
              <w:t>[online], 201</w:t>
            </w:r>
            <w:r w:rsidR="00D24455" w:rsidRPr="00D54832">
              <w:rPr>
                <w:szCs w:val="24"/>
              </w:rPr>
              <w:t>6</w:t>
            </w:r>
            <w:r w:rsidR="00A6180C" w:rsidRPr="00D54832">
              <w:rPr>
                <w:szCs w:val="24"/>
              </w:rPr>
              <w:t>b</w:t>
            </w:r>
            <w:r w:rsidRPr="00D54832">
              <w:rPr>
                <w:szCs w:val="24"/>
              </w:rPr>
              <w:t>. Disponível em</w:t>
            </w:r>
            <w:commentRangeStart w:id="69"/>
            <w:r w:rsidRPr="00D54832">
              <w:rPr>
                <w:szCs w:val="24"/>
              </w:rPr>
              <w:t xml:space="preserve">: </w:t>
            </w:r>
            <w:proofErr w:type="gramStart"/>
            <w:r w:rsidR="00207852" w:rsidRPr="00207852">
              <w:rPr>
                <w:szCs w:val="24"/>
              </w:rPr>
              <w:t>https</w:t>
            </w:r>
            <w:proofErr w:type="gramEnd"/>
            <w:r w:rsidR="00207852" w:rsidRPr="00207852">
              <w:rPr>
                <w:szCs w:val="24"/>
              </w:rPr>
              <w:t>://cidades.ibge.gov.br/</w:t>
            </w:r>
            <w:commentRangeEnd w:id="69"/>
            <w:r w:rsidR="001F0D33" w:rsidRPr="00D54832">
              <w:rPr>
                <w:rStyle w:val="Refdecomentrio"/>
                <w:sz w:val="24"/>
                <w:szCs w:val="24"/>
              </w:rPr>
              <w:commentReference w:id="69"/>
            </w:r>
            <w:r w:rsidR="00376DDC" w:rsidRPr="00D54832">
              <w:rPr>
                <w:szCs w:val="24"/>
              </w:rPr>
              <w:t>&gt;</w:t>
            </w:r>
            <w:r w:rsidRPr="00D54832">
              <w:rPr>
                <w:szCs w:val="24"/>
              </w:rPr>
              <w:t xml:space="preserve">. Acesso em: </w:t>
            </w:r>
          </w:p>
        </w:tc>
      </w:tr>
      <w:tr w:rsidR="00307BBC" w:rsidRPr="00307BBC" w:rsidTr="00F17A4C">
        <w:tc>
          <w:tcPr>
            <w:tcW w:w="5000" w:type="pct"/>
            <w:shd w:val="clear" w:color="auto" w:fill="auto"/>
          </w:tcPr>
          <w:p w:rsidR="00A239D8" w:rsidRPr="00D54832" w:rsidRDefault="00F17A4C" w:rsidP="00D54832">
            <w:pPr>
              <w:spacing w:before="120" w:line="276" w:lineRule="auto"/>
              <w:rPr>
                <w:b/>
                <w:szCs w:val="24"/>
              </w:rPr>
            </w:pPr>
            <w:r w:rsidRPr="00D54832">
              <w:rPr>
                <w:rFonts w:cs="Arial"/>
                <w:szCs w:val="24"/>
              </w:rPr>
              <w:t xml:space="preserve">CAMPOS, F.C.C.; FARIA H. P.; SANTOS, M.A. </w:t>
            </w:r>
            <w:r w:rsidRPr="00D54832">
              <w:rPr>
                <w:rFonts w:cs="Arial"/>
                <w:b/>
                <w:szCs w:val="24"/>
              </w:rPr>
              <w:t>Planejamento e avaliação das ações em saúde.</w:t>
            </w:r>
            <w:r w:rsidR="001F0D33" w:rsidRPr="00D54832">
              <w:rPr>
                <w:rFonts w:cs="Arial"/>
                <w:b/>
                <w:szCs w:val="24"/>
              </w:rPr>
              <w:t xml:space="preserve"> </w:t>
            </w:r>
            <w:r w:rsidRPr="00D54832">
              <w:rPr>
                <w:rFonts w:cs="Arial"/>
                <w:szCs w:val="24"/>
              </w:rPr>
              <w:t xml:space="preserve"> N</w:t>
            </w:r>
            <w:r w:rsidR="00C3549A" w:rsidRPr="00D54832">
              <w:rPr>
                <w:rFonts w:cs="Arial"/>
                <w:szCs w:val="24"/>
              </w:rPr>
              <w:t>escon</w:t>
            </w:r>
            <w:r w:rsidRPr="00D54832">
              <w:rPr>
                <w:rFonts w:cs="Arial"/>
                <w:szCs w:val="24"/>
              </w:rPr>
              <w:t>/UFMG. 2ed. Belo Horizonte: Nescon/UFMG, 2010. Disponível em:</w:t>
            </w:r>
            <w:r w:rsidRPr="00D54832">
              <w:rPr>
                <w:szCs w:val="24"/>
              </w:rPr>
              <w:t xml:space="preserve"> </w:t>
            </w:r>
            <w:r w:rsidRPr="00D54832">
              <w:rPr>
                <w:rFonts w:cs="Arial"/>
                <w:szCs w:val="24"/>
              </w:rPr>
              <w:t>&lt;https://www.nescon.medicina.ufmg.br/biblioteca/registro/Planejamento_e_avaliacao_das_acoes_de_saude_2/3&gt;.  Acesso em</w:t>
            </w:r>
            <w:r w:rsidR="004C1D13" w:rsidRPr="00D54832">
              <w:rPr>
                <w:rFonts w:cs="Arial"/>
                <w:szCs w:val="24"/>
              </w:rPr>
              <w:t xml:space="preserve">: </w:t>
            </w:r>
          </w:p>
        </w:tc>
      </w:tr>
      <w:tr w:rsidR="00D54832" w:rsidRPr="00307BBC" w:rsidTr="00F17A4C">
        <w:tc>
          <w:tcPr>
            <w:tcW w:w="5000" w:type="pct"/>
            <w:shd w:val="clear" w:color="auto" w:fill="auto"/>
          </w:tcPr>
          <w:p w:rsidR="00D54832" w:rsidRPr="00D54832" w:rsidRDefault="00D54832" w:rsidP="00D54832">
            <w:pPr>
              <w:pStyle w:val="Textodecomentrio"/>
              <w:spacing w:before="120"/>
              <w:rPr>
                <w:rFonts w:cs="Arial"/>
                <w:sz w:val="24"/>
                <w:szCs w:val="24"/>
              </w:rPr>
            </w:pPr>
            <w:r w:rsidRPr="00D54832">
              <w:rPr>
                <w:rFonts w:cs="Arial"/>
                <w:sz w:val="24"/>
                <w:szCs w:val="24"/>
              </w:rPr>
              <w:t xml:space="preserve">CAMPOS, F.C.C.; FARIA H. P.; SANTOS, M. A. </w:t>
            </w:r>
            <w:r w:rsidRPr="00D54832">
              <w:rPr>
                <w:rFonts w:cs="Arial"/>
                <w:b/>
                <w:sz w:val="24"/>
                <w:szCs w:val="24"/>
              </w:rPr>
              <w:t>Planejamento, avaliação e programação das ações em saúde</w:t>
            </w:r>
            <w:r w:rsidRPr="00D54832">
              <w:rPr>
                <w:rFonts w:cs="Arial"/>
                <w:sz w:val="24"/>
                <w:szCs w:val="24"/>
              </w:rPr>
              <w:t xml:space="preserve">. Belo Horizonte: Nescon/UFMG, 2017. Disponível em: </w:t>
            </w:r>
            <w:proofErr w:type="gramStart"/>
            <w:r w:rsidRPr="00207852">
              <w:rPr>
                <w:rFonts w:cs="Arial"/>
                <w:sz w:val="24"/>
                <w:szCs w:val="24"/>
              </w:rPr>
              <w:t>https</w:t>
            </w:r>
            <w:proofErr w:type="gramEnd"/>
            <w:r w:rsidRPr="00207852">
              <w:rPr>
                <w:rFonts w:cs="Arial"/>
                <w:sz w:val="24"/>
                <w:szCs w:val="24"/>
              </w:rPr>
              <w:t>://www.nescon.medicina.ufmg.br/biblioteca</w:t>
            </w:r>
            <w:r>
              <w:rPr>
                <w:rFonts w:cs="Arial"/>
                <w:sz w:val="24"/>
                <w:szCs w:val="24"/>
              </w:rPr>
              <w:t xml:space="preserve">. Acesso em: </w:t>
            </w:r>
          </w:p>
        </w:tc>
      </w:tr>
      <w:tr w:rsidR="00307BBC" w:rsidRPr="00307BBC" w:rsidTr="00F17A4C">
        <w:tc>
          <w:tcPr>
            <w:tcW w:w="5000" w:type="pct"/>
            <w:shd w:val="clear" w:color="auto" w:fill="auto"/>
          </w:tcPr>
          <w:p w:rsidR="00A239D8" w:rsidRPr="00207852" w:rsidRDefault="00207852" w:rsidP="00207852">
            <w:pPr>
              <w:pStyle w:val="Textodecomentrio"/>
              <w:spacing w:before="120" w:after="120"/>
              <w:rPr>
                <w:b/>
                <w:sz w:val="24"/>
                <w:szCs w:val="24"/>
              </w:rPr>
            </w:pPr>
            <w:r w:rsidRPr="00207852">
              <w:rPr>
                <w:rFonts w:cs="Arial"/>
                <w:sz w:val="24"/>
                <w:szCs w:val="24"/>
              </w:rPr>
              <w:t xml:space="preserve">CORRÊA, E. J. ; VASCONCELOS, </w:t>
            </w:r>
            <w:proofErr w:type="gramStart"/>
            <w:r w:rsidRPr="00207852">
              <w:rPr>
                <w:rFonts w:cs="Arial"/>
                <w:sz w:val="24"/>
                <w:szCs w:val="24"/>
              </w:rPr>
              <w:t>M. ;</w:t>
            </w:r>
            <w:proofErr w:type="gramEnd"/>
            <w:r w:rsidRPr="00207852">
              <w:rPr>
                <w:rFonts w:cs="Arial"/>
                <w:sz w:val="24"/>
                <w:szCs w:val="24"/>
              </w:rPr>
              <w:t xml:space="preserve"> SOUZA, S. L.. </w:t>
            </w:r>
            <w:r w:rsidRPr="00207852">
              <w:rPr>
                <w:rFonts w:cs="Arial"/>
                <w:b/>
                <w:sz w:val="24"/>
                <w:szCs w:val="24"/>
              </w:rPr>
              <w:t>Iniciação à metodologia: Trabalho de Conclusão de Curso.</w:t>
            </w:r>
            <w:r w:rsidRPr="00207852">
              <w:rPr>
                <w:rFonts w:cs="Arial"/>
                <w:sz w:val="24"/>
                <w:szCs w:val="24"/>
              </w:rPr>
              <w:t xml:space="preserve"> Belo Horizonte: Nescon /UFMG, 2017. Disponível em: </w:t>
            </w:r>
            <w:hyperlink r:id="rId17" w:history="1">
              <w:r w:rsidRPr="00207852">
                <w:rPr>
                  <w:rStyle w:val="Hyperlink"/>
                  <w:rFonts w:cs="Arial"/>
                  <w:sz w:val="24"/>
                  <w:szCs w:val="24"/>
                </w:rPr>
                <w:t>https://www.nescon.medicina.ufmg.br/biblioteca</w:t>
              </w:r>
              <w:proofErr w:type="gramStart"/>
            </w:hyperlink>
            <w:r w:rsidRPr="00207852">
              <w:rPr>
                <w:rFonts w:cs="Arial"/>
                <w:sz w:val="24"/>
                <w:szCs w:val="24"/>
              </w:rPr>
              <w:t>)</w:t>
            </w:r>
            <w:proofErr w:type="gramEnd"/>
            <w:r w:rsidRPr="00207852">
              <w:rPr>
                <w:rFonts w:cs="Arial"/>
                <w:sz w:val="24"/>
                <w:szCs w:val="24"/>
              </w:rPr>
              <w:t xml:space="preserve">. </w:t>
            </w:r>
            <w:r w:rsidR="00F17A4C" w:rsidRPr="00207852">
              <w:rPr>
                <w:rFonts w:cs="Arial"/>
                <w:sz w:val="24"/>
                <w:szCs w:val="24"/>
              </w:rPr>
              <w:t>Acesso em:</w:t>
            </w:r>
          </w:p>
        </w:tc>
      </w:tr>
      <w:tr w:rsidR="00307BBC" w:rsidRPr="00307BBC" w:rsidTr="00132B2F">
        <w:tc>
          <w:tcPr>
            <w:tcW w:w="5000" w:type="pct"/>
            <w:shd w:val="clear" w:color="auto" w:fill="FFFFFF"/>
          </w:tcPr>
          <w:p w:rsidR="00A239D8" w:rsidRPr="00D54832" w:rsidRDefault="00C3549A" w:rsidP="00D54832">
            <w:pPr>
              <w:spacing w:before="120" w:line="276" w:lineRule="auto"/>
              <w:rPr>
                <w:b/>
                <w:szCs w:val="24"/>
              </w:rPr>
            </w:pPr>
            <w:r w:rsidRPr="00DB18F8">
              <w:rPr>
                <w:szCs w:val="24"/>
              </w:rPr>
              <w:t xml:space="preserve">FARIA H.P. et al. </w:t>
            </w:r>
            <w:r w:rsidRPr="00D54832">
              <w:rPr>
                <w:b/>
                <w:szCs w:val="24"/>
              </w:rPr>
              <w:t>Processo de trabalho em saúde</w:t>
            </w:r>
            <w:r w:rsidRPr="00D54832">
              <w:rPr>
                <w:szCs w:val="24"/>
              </w:rPr>
              <w:t xml:space="preserve">. Nescon/UFMG – 2 ed. Belo Horizonte, 2009. Disponível em: https://www.nescon.medicina.ufmg.br/biblioteca/registro/Processo_de_trabalho_em_saude_2/3. Acesso em: </w:t>
            </w:r>
          </w:p>
        </w:tc>
      </w:tr>
    </w:tbl>
    <w:p w:rsidR="00A239D8" w:rsidRPr="00307BBC" w:rsidRDefault="00A239D8" w:rsidP="00A239D8">
      <w:pPr>
        <w:jc w:val="center"/>
        <w:rPr>
          <w:b/>
          <w:szCs w:val="24"/>
        </w:rPr>
      </w:pPr>
    </w:p>
    <w:p w:rsidR="00A239D8" w:rsidRPr="00307BBC" w:rsidRDefault="00A239D8" w:rsidP="00A239D8">
      <w:pPr>
        <w:jc w:val="center"/>
        <w:rPr>
          <w:b/>
          <w:szCs w:val="24"/>
        </w:rPr>
      </w:pPr>
    </w:p>
    <w:p w:rsidR="009A103E" w:rsidRPr="00307BBC" w:rsidRDefault="009A103E" w:rsidP="00E666BB">
      <w:pPr>
        <w:jc w:val="both"/>
        <w:rPr>
          <w:rFonts w:cs="Arial"/>
          <w:b/>
          <w:bCs/>
          <w:szCs w:val="24"/>
        </w:rPr>
        <w:sectPr w:rsidR="009A103E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4A027A" w:rsidRPr="00307BBC" w:rsidRDefault="004A027A" w:rsidP="00E666BB">
      <w:pPr>
        <w:jc w:val="both"/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lastRenderedPageBreak/>
        <w:t>APÊNDICE</w:t>
      </w:r>
      <w:r w:rsidR="00D4316D" w:rsidRPr="00307BBC">
        <w:rPr>
          <w:rFonts w:cs="Arial"/>
          <w:b/>
          <w:bCs/>
          <w:szCs w:val="24"/>
        </w:rPr>
        <w:t xml:space="preserve"> </w:t>
      </w:r>
      <w:commentRangeStart w:id="70"/>
      <w:r w:rsidR="00D4316D" w:rsidRPr="00307BBC">
        <w:rPr>
          <w:rFonts w:cs="Arial"/>
          <w:b/>
          <w:bCs/>
          <w:szCs w:val="24"/>
        </w:rPr>
        <w:t>A</w:t>
      </w:r>
      <w:commentRangeEnd w:id="70"/>
      <w:r w:rsidR="0008428E">
        <w:rPr>
          <w:rStyle w:val="Refdecomentrio"/>
        </w:rPr>
        <w:commentReference w:id="70"/>
      </w:r>
    </w:p>
    <w:p w:rsidR="004A027A" w:rsidRPr="00307BBC" w:rsidRDefault="004A027A" w:rsidP="00E666BB">
      <w:pPr>
        <w:jc w:val="both"/>
        <w:rPr>
          <w:rFonts w:cs="Arial"/>
          <w:b/>
          <w:bCs/>
          <w:szCs w:val="24"/>
        </w:rPr>
      </w:pPr>
    </w:p>
    <w:p w:rsidR="00D4316D" w:rsidRPr="00307BBC" w:rsidRDefault="00D4316D" w:rsidP="00E666BB">
      <w:pPr>
        <w:jc w:val="both"/>
        <w:rPr>
          <w:rFonts w:cs="Arial"/>
          <w:b/>
          <w:bCs/>
          <w:szCs w:val="24"/>
        </w:rPr>
      </w:pPr>
    </w:p>
    <w:p w:rsidR="00D4316D" w:rsidRPr="00307BBC" w:rsidRDefault="00D4316D" w:rsidP="00E666BB">
      <w:pPr>
        <w:jc w:val="both"/>
        <w:rPr>
          <w:rFonts w:cs="Arial"/>
          <w:b/>
          <w:bCs/>
          <w:szCs w:val="24"/>
        </w:rPr>
      </w:pPr>
    </w:p>
    <w:p w:rsidR="009A103E" w:rsidRPr="00307BBC" w:rsidRDefault="009A103E" w:rsidP="00E666BB">
      <w:pPr>
        <w:jc w:val="both"/>
        <w:rPr>
          <w:rFonts w:cs="Arial"/>
          <w:b/>
          <w:bCs/>
          <w:szCs w:val="24"/>
        </w:rPr>
        <w:sectPr w:rsidR="009A103E" w:rsidRPr="00307BBC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:rsidR="004A027A" w:rsidRPr="00307BBC" w:rsidRDefault="004A027A" w:rsidP="00E666BB">
      <w:pPr>
        <w:jc w:val="both"/>
        <w:rPr>
          <w:rFonts w:cs="Arial"/>
          <w:b/>
          <w:bCs/>
          <w:szCs w:val="24"/>
        </w:rPr>
      </w:pPr>
      <w:r w:rsidRPr="00307BBC">
        <w:rPr>
          <w:rFonts w:cs="Arial"/>
          <w:b/>
          <w:bCs/>
          <w:szCs w:val="24"/>
        </w:rPr>
        <w:lastRenderedPageBreak/>
        <w:t>ANEXO</w:t>
      </w:r>
      <w:r w:rsidR="00D4316D" w:rsidRPr="00307BBC">
        <w:rPr>
          <w:rFonts w:cs="Arial"/>
          <w:b/>
          <w:bCs/>
          <w:szCs w:val="24"/>
        </w:rPr>
        <w:t xml:space="preserve"> </w:t>
      </w:r>
      <w:commentRangeStart w:id="71"/>
      <w:r w:rsidR="00D4316D" w:rsidRPr="00307BBC">
        <w:rPr>
          <w:rFonts w:cs="Arial"/>
          <w:b/>
          <w:bCs/>
          <w:szCs w:val="24"/>
        </w:rPr>
        <w:t>A</w:t>
      </w:r>
      <w:commentRangeEnd w:id="71"/>
      <w:r w:rsidR="0008428E">
        <w:rPr>
          <w:rStyle w:val="Refdecomentrio"/>
        </w:rPr>
        <w:commentReference w:id="71"/>
      </w:r>
    </w:p>
    <w:sectPr w:rsidR="004A027A" w:rsidRPr="00307BBC" w:rsidSect="00DB18F8">
      <w:pgSz w:w="11907" w:h="16840" w:code="9"/>
      <w:pgMar w:top="1701" w:right="1701" w:bottom="1134" w:left="1134" w:header="851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dison José Corrêa" w:date="2017-11-11T10:31:00Z" w:initials="EJC">
    <w:p w:rsidR="00844615" w:rsidRPr="00307BBC" w:rsidRDefault="00844615">
      <w:pPr>
        <w:pStyle w:val="Textodecomentrio"/>
      </w:pPr>
      <w:r>
        <w:rPr>
          <w:rStyle w:val="Refdecomentrio"/>
        </w:rPr>
        <w:annotationRef/>
      </w:r>
      <w:r>
        <w:t>ELEMENTO PRÉ-</w:t>
      </w:r>
      <w:proofErr w:type="gramStart"/>
      <w:r>
        <w:t>TEXTUAL.</w:t>
      </w:r>
      <w:proofErr w:type="gramEnd"/>
      <w:r w:rsidRPr="00307BBC">
        <w:t>CAPA.</w:t>
      </w:r>
    </w:p>
    <w:p w:rsidR="00844615" w:rsidRPr="00307BBC" w:rsidRDefault="00844615">
      <w:pPr>
        <w:pStyle w:val="Textodecomentrio"/>
      </w:pPr>
      <w:r w:rsidRPr="00307BBC">
        <w:t>Formatar TCC: Página inicial&gt; Selecionar &gt; Selecionar tudo &gt; Layout de página &gt; Margens &gt; Margens personalizadas&gt; Superior 3cm;</w:t>
      </w:r>
      <w:r>
        <w:t xml:space="preserve"> Esquerda 3</w:t>
      </w:r>
      <w:r w:rsidRPr="00307BBC">
        <w:t xml:space="preserve">cm; Direita </w:t>
      </w:r>
      <w:r>
        <w:t>2</w:t>
      </w:r>
      <w:r w:rsidRPr="00307BBC">
        <w:t xml:space="preserve">cm; </w:t>
      </w:r>
      <w:r>
        <w:t>Inferior</w:t>
      </w:r>
      <w:r w:rsidRPr="0027408F">
        <w:t xml:space="preserve"> 2cm.</w:t>
      </w:r>
      <w:r w:rsidRPr="00307BBC">
        <w:t xml:space="preserve"> (já está formatado)</w:t>
      </w:r>
    </w:p>
  </w:comment>
  <w:comment w:id="2" w:author="Edison José Corrêa" w:date="2017-10-24T13:29:00Z" w:initials="EJC">
    <w:p w:rsidR="00844615" w:rsidRDefault="00844615" w:rsidP="00D240C8">
      <w:pPr>
        <w:jc w:val="center"/>
        <w:rPr>
          <w:rFonts w:cs="Arial"/>
          <w:szCs w:val="24"/>
        </w:rPr>
      </w:pPr>
      <w:r>
        <w:rPr>
          <w:rStyle w:val="Refdecomentrio"/>
        </w:rPr>
        <w:annotationRef/>
      </w:r>
      <w:r w:rsidRPr="00776216">
        <w:rPr>
          <w:rFonts w:cs="Arial"/>
          <w:szCs w:val="24"/>
        </w:rPr>
        <w:t xml:space="preserve">(Fonte </w:t>
      </w:r>
      <w:r>
        <w:rPr>
          <w:rFonts w:cs="Arial"/>
          <w:szCs w:val="24"/>
        </w:rPr>
        <w:t xml:space="preserve">Arial, Calibri ou Times New Roman, </w:t>
      </w:r>
      <w:r w:rsidRPr="00776216">
        <w:rPr>
          <w:rFonts w:cs="Arial"/>
          <w:szCs w:val="24"/>
        </w:rPr>
        <w:t>12, Maiúscula</w:t>
      </w:r>
      <w:r>
        <w:rPr>
          <w:rFonts w:cs="Arial"/>
          <w:szCs w:val="24"/>
        </w:rPr>
        <w:t>,</w:t>
      </w:r>
      <w:r w:rsidRPr="00776216">
        <w:rPr>
          <w:rFonts w:cs="Arial"/>
          <w:szCs w:val="24"/>
        </w:rPr>
        <w:t xml:space="preserve"> </w:t>
      </w:r>
      <w:r w:rsidRPr="00C75A1E">
        <w:rPr>
          <w:rFonts w:cs="Arial"/>
          <w:b/>
          <w:szCs w:val="24"/>
        </w:rPr>
        <w:t>Negrito</w:t>
      </w:r>
      <w:r w:rsidRPr="00776216">
        <w:rPr>
          <w:rFonts w:cs="Arial"/>
          <w:szCs w:val="24"/>
        </w:rPr>
        <w:t>)</w:t>
      </w:r>
    </w:p>
    <w:p w:rsidR="00844615" w:rsidRDefault="00844615" w:rsidP="00D240C8">
      <w:pPr>
        <w:jc w:val="center"/>
        <w:rPr>
          <w:rFonts w:cs="Arial"/>
          <w:szCs w:val="24"/>
        </w:rPr>
      </w:pPr>
    </w:p>
    <w:p w:rsidR="00844615" w:rsidRDefault="00844615" w:rsidP="00D240C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NÃO USAR SIGLAS ou abreviaturas em títulos e subtítulos</w:t>
      </w:r>
    </w:p>
    <w:p w:rsidR="00844615" w:rsidRDefault="00844615" w:rsidP="00D240C8">
      <w:pPr>
        <w:jc w:val="center"/>
        <w:rPr>
          <w:rFonts w:cs="Arial"/>
          <w:szCs w:val="24"/>
        </w:rPr>
      </w:pPr>
    </w:p>
    <w:p w:rsidR="00844615" w:rsidRPr="00307BBC" w:rsidRDefault="00844615" w:rsidP="00DD4BDE">
      <w:pPr>
        <w:jc w:val="center"/>
      </w:pPr>
      <w:r w:rsidRPr="00307BBC">
        <w:rPr>
          <w:rFonts w:cs="Arial"/>
          <w:szCs w:val="24"/>
        </w:rPr>
        <w:t>PARA EXCLUIR COMENTÁRIOS, clique com botão direito do mouse sobre a caixa de comentário (excluir comentário).</w:t>
      </w:r>
    </w:p>
  </w:comment>
  <w:comment w:id="3" w:author="Edison José Corrêa" w:date="2017-10-24T13:29:00Z" w:initials="EJC">
    <w:p w:rsidR="00844615" w:rsidRPr="00307BBC" w:rsidRDefault="00844615" w:rsidP="00BA7B55">
      <w:pPr>
        <w:jc w:val="center"/>
        <w:rPr>
          <w:rFonts w:cs="Arial"/>
          <w:sz w:val="28"/>
          <w:szCs w:val="24"/>
        </w:rPr>
      </w:pPr>
      <w:r>
        <w:rPr>
          <w:rStyle w:val="Refdecomentrio"/>
        </w:rPr>
        <w:annotationRef/>
      </w:r>
      <w:r w:rsidRPr="00BA7B55">
        <w:rPr>
          <w:rFonts w:cs="Arial"/>
          <w:sz w:val="28"/>
          <w:szCs w:val="24"/>
        </w:rPr>
        <w:t xml:space="preserve">(Fonte Arial, Calibri ou Times New Roman, 14, </w:t>
      </w:r>
      <w:r w:rsidRPr="00307BBC">
        <w:rPr>
          <w:rFonts w:cs="Arial"/>
          <w:sz w:val="28"/>
          <w:szCs w:val="24"/>
        </w:rPr>
        <w:t xml:space="preserve">MAIÚSCULA, </w:t>
      </w:r>
      <w:r w:rsidRPr="00307BBC">
        <w:rPr>
          <w:rFonts w:cs="Arial"/>
          <w:b/>
          <w:sz w:val="28"/>
          <w:szCs w:val="24"/>
        </w:rPr>
        <w:t>Negrito</w:t>
      </w:r>
      <w:r w:rsidRPr="00307BBC">
        <w:rPr>
          <w:rFonts w:cs="Arial"/>
          <w:sz w:val="28"/>
          <w:szCs w:val="24"/>
        </w:rPr>
        <w:t>).</w:t>
      </w:r>
    </w:p>
    <w:p w:rsidR="00844615" w:rsidRPr="00307BBC" w:rsidRDefault="00844615" w:rsidP="00BA7B55">
      <w:pPr>
        <w:jc w:val="center"/>
        <w:rPr>
          <w:rFonts w:cs="Arial"/>
          <w:sz w:val="28"/>
          <w:szCs w:val="24"/>
        </w:rPr>
      </w:pPr>
    </w:p>
    <w:p w:rsidR="00844615" w:rsidRPr="00DD4BDE" w:rsidRDefault="00844615" w:rsidP="00DD4BDE">
      <w:pPr>
        <w:jc w:val="center"/>
        <w:rPr>
          <w:color w:val="FF0000"/>
        </w:rPr>
      </w:pPr>
      <w:r w:rsidRPr="00307BBC">
        <w:rPr>
          <w:rFonts w:cs="Arial"/>
          <w:sz w:val="28"/>
          <w:szCs w:val="24"/>
        </w:rPr>
        <w:t xml:space="preserve">NÃO USAR SIGLAS ou ABREVIATURAS em títulos e subtítulos </w:t>
      </w:r>
    </w:p>
  </w:comment>
  <w:comment w:id="4" w:author="Edison José Corrêa" w:date="2016-08-09T15:32:00Z" w:initials="EJC">
    <w:p w:rsidR="00844615" w:rsidRDefault="00844615" w:rsidP="001707E1">
      <w:pPr>
        <w:pStyle w:val="Ttulo"/>
      </w:pPr>
      <w:r>
        <w:rPr>
          <w:rStyle w:val="Refdecomentrio"/>
        </w:rPr>
        <w:annotationRef/>
      </w:r>
      <w:r>
        <w:rPr>
          <w:rFonts w:ascii="Arial" w:hAnsi="Arial" w:cs="Arial"/>
          <w:b w:val="0"/>
          <w:bCs/>
          <w:szCs w:val="24"/>
        </w:rPr>
        <w:t xml:space="preserve">Polo </w:t>
      </w:r>
      <w:r w:rsidRPr="00D10ABB">
        <w:rPr>
          <w:rFonts w:ascii="Arial" w:hAnsi="Arial" w:cs="Arial"/>
          <w:b w:val="0"/>
          <w:bCs/>
          <w:szCs w:val="24"/>
        </w:rPr>
        <w:t>em que o aluno est</w:t>
      </w:r>
      <w:r>
        <w:rPr>
          <w:rFonts w:ascii="Arial" w:hAnsi="Arial" w:cs="Arial"/>
          <w:b w:val="0"/>
          <w:bCs/>
          <w:szCs w:val="24"/>
        </w:rPr>
        <w:t>á</w:t>
      </w:r>
      <w:r w:rsidRPr="00D10ABB">
        <w:rPr>
          <w:rFonts w:ascii="Arial" w:hAnsi="Arial" w:cs="Arial"/>
          <w:b w:val="0"/>
          <w:bCs/>
          <w:szCs w:val="24"/>
        </w:rPr>
        <w:t xml:space="preserve"> vinculado</w:t>
      </w:r>
      <w:r>
        <w:rPr>
          <w:rFonts w:ascii="Arial" w:hAnsi="Arial" w:cs="Arial"/>
          <w:b w:val="0"/>
          <w:bCs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Fonte </w:t>
      </w:r>
      <w:r w:rsidRPr="00776216">
        <w:rPr>
          <w:rFonts w:ascii="Arial" w:hAnsi="Arial" w:cs="Arial"/>
          <w:szCs w:val="24"/>
        </w:rPr>
        <w:t>12, centralizado</w:t>
      </w:r>
      <w:r>
        <w:rPr>
          <w:rFonts w:ascii="Arial" w:hAnsi="Arial" w:cs="Arial"/>
          <w:szCs w:val="24"/>
        </w:rPr>
        <w:t xml:space="preserve">, negrito, </w:t>
      </w:r>
      <w:r w:rsidRPr="002A36B8">
        <w:rPr>
          <w:rFonts w:ascii="Arial" w:hAnsi="Arial" w:cs="Arial"/>
        </w:rPr>
        <w:t>MAIÚSCULA</w:t>
      </w:r>
      <w:r>
        <w:rPr>
          <w:rFonts w:ascii="Arial" w:hAnsi="Arial" w:cs="Arial"/>
        </w:rPr>
        <w:t xml:space="preserve"> / </w:t>
      </w:r>
      <w:r w:rsidRPr="001707E1">
        <w:rPr>
          <w:rFonts w:ascii="Arial" w:hAnsi="Arial" w:cs="Arial"/>
        </w:rPr>
        <w:t>Estado: não usar sigla</w:t>
      </w:r>
    </w:p>
  </w:comment>
  <w:comment w:id="5" w:author="Edison José Corrêa" w:date="2017-11-11T10:31:00Z" w:initials="EJC">
    <w:p w:rsidR="00844615" w:rsidRDefault="00844615">
      <w:pPr>
        <w:pStyle w:val="Textodecomentrio"/>
      </w:pPr>
      <w:r>
        <w:t xml:space="preserve">ELEMENTO PRÉ-TEXTUAL. </w:t>
      </w:r>
      <w:r>
        <w:rPr>
          <w:rStyle w:val="Refdecomentrio"/>
        </w:rPr>
        <w:annotationRef/>
      </w:r>
      <w:r>
        <w:t>FOLHA DE ROSTO.</w:t>
      </w:r>
      <w:r w:rsidRPr="00BA7B55">
        <w:rPr>
          <w:rFonts w:cs="Arial"/>
          <w:szCs w:val="24"/>
        </w:rPr>
        <w:t xml:space="preserve"> </w:t>
      </w:r>
      <w:r>
        <w:t xml:space="preserve">Iniciar em nova página. </w:t>
      </w:r>
      <w:r w:rsidRPr="00776216">
        <w:rPr>
          <w:rFonts w:cs="Arial"/>
          <w:szCs w:val="24"/>
        </w:rPr>
        <w:t xml:space="preserve">Fonte 12, </w:t>
      </w:r>
      <w:r>
        <w:rPr>
          <w:rFonts w:cs="Arial"/>
          <w:szCs w:val="24"/>
        </w:rPr>
        <w:t>c</w:t>
      </w:r>
      <w:r w:rsidRPr="00776216">
        <w:rPr>
          <w:rFonts w:cs="Arial"/>
          <w:szCs w:val="24"/>
        </w:rPr>
        <w:t xml:space="preserve">entralizado, </w:t>
      </w:r>
      <w:r>
        <w:rPr>
          <w:rFonts w:cs="Arial"/>
          <w:szCs w:val="24"/>
        </w:rPr>
        <w:t xml:space="preserve">Todas as </w:t>
      </w:r>
      <w:r w:rsidRPr="00776216">
        <w:rPr>
          <w:rFonts w:cs="Arial"/>
          <w:szCs w:val="24"/>
        </w:rPr>
        <w:t>palavra</w:t>
      </w:r>
      <w:r>
        <w:rPr>
          <w:rFonts w:cs="Arial"/>
          <w:szCs w:val="24"/>
        </w:rPr>
        <w:t>s</w:t>
      </w:r>
      <w:r w:rsidRPr="00776216">
        <w:rPr>
          <w:rFonts w:cs="Arial"/>
          <w:szCs w:val="24"/>
        </w:rPr>
        <w:t xml:space="preserve"> em MAIÚSCULO</w:t>
      </w:r>
      <w:r>
        <w:rPr>
          <w:rFonts w:cs="Arial"/>
          <w:szCs w:val="24"/>
        </w:rPr>
        <w:t xml:space="preserve">, </w:t>
      </w:r>
      <w:r w:rsidRPr="00C75A1E">
        <w:rPr>
          <w:rFonts w:cs="Arial"/>
          <w:b/>
          <w:szCs w:val="24"/>
        </w:rPr>
        <w:t>negrito.</w:t>
      </w:r>
    </w:p>
  </w:comment>
  <w:comment w:id="6" w:author="Edison José Corrêa" w:date="2017-11-07T13:25:00Z" w:initials="EJC">
    <w:p w:rsidR="00844615" w:rsidRPr="00A239D8" w:rsidRDefault="00844615" w:rsidP="007F5F68">
      <w:pPr>
        <w:jc w:val="center"/>
        <w:rPr>
          <w:rFonts w:cs="Arial"/>
          <w:sz w:val="28"/>
          <w:szCs w:val="24"/>
        </w:rPr>
      </w:pPr>
      <w:r>
        <w:rPr>
          <w:rStyle w:val="Refdecomentrio"/>
        </w:rPr>
        <w:annotationRef/>
      </w:r>
      <w:r w:rsidRPr="00A239D8">
        <w:rPr>
          <w:rFonts w:cs="Arial"/>
          <w:sz w:val="28"/>
          <w:szCs w:val="24"/>
        </w:rPr>
        <w:t xml:space="preserve">Fonte tamanho 14, MAIÚSCULA, </w:t>
      </w:r>
      <w:r w:rsidRPr="000423F3">
        <w:rPr>
          <w:rFonts w:cs="Arial"/>
          <w:b/>
          <w:sz w:val="28"/>
          <w:szCs w:val="24"/>
        </w:rPr>
        <w:t>Negrito</w:t>
      </w:r>
      <w:r w:rsidRPr="00A239D8">
        <w:rPr>
          <w:rFonts w:cs="Arial"/>
          <w:sz w:val="28"/>
          <w:szCs w:val="24"/>
        </w:rPr>
        <w:t>.</w:t>
      </w:r>
    </w:p>
    <w:p w:rsidR="00844615" w:rsidRDefault="00844615" w:rsidP="007F5F68">
      <w:pPr>
        <w:jc w:val="center"/>
      </w:pPr>
      <w:r w:rsidRPr="00A239D8">
        <w:rPr>
          <w:rFonts w:cs="Arial"/>
          <w:sz w:val="28"/>
          <w:szCs w:val="24"/>
          <w:u w:val="single"/>
        </w:rPr>
        <w:t>(ATENÇÃO: Título como aprovado pela Banca)</w:t>
      </w:r>
    </w:p>
    <w:p w:rsidR="00844615" w:rsidRDefault="00844615">
      <w:pPr>
        <w:pStyle w:val="Textodecomentrio"/>
      </w:pPr>
    </w:p>
  </w:comment>
  <w:comment w:id="7" w:author="Edison José Corrêa" w:date="2017-10-19T21:24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 w:rsidRPr="00776216">
        <w:rPr>
          <w:rFonts w:cs="Arial"/>
        </w:rPr>
        <w:t xml:space="preserve">Fonte 12, texto Justificado, espaçamento </w:t>
      </w:r>
      <w:r>
        <w:rPr>
          <w:rFonts w:cs="Arial"/>
        </w:rPr>
        <w:t xml:space="preserve">de linha </w:t>
      </w:r>
      <w:r w:rsidRPr="00776216">
        <w:rPr>
          <w:rFonts w:cs="Arial"/>
        </w:rPr>
        <w:t>simples,</w:t>
      </w:r>
      <w:r>
        <w:rPr>
          <w:rFonts w:cs="Arial"/>
        </w:rPr>
        <w:t xml:space="preserve"> </w:t>
      </w:r>
      <w:r w:rsidRPr="00776216">
        <w:rPr>
          <w:rFonts w:cs="Arial"/>
        </w:rPr>
        <w:t>com recuo de 4 ou 5cm</w:t>
      </w:r>
    </w:p>
  </w:comment>
  <w:comment w:id="8" w:author="Edison Corrêa" w:date="2017-10-19T21:26:00Z" w:initials="EJC">
    <w:p w:rsidR="00844615" w:rsidRDefault="00844615" w:rsidP="002A36B8">
      <w:pPr>
        <w:pStyle w:val="Ttulo"/>
      </w:pPr>
      <w:r>
        <w:rPr>
          <w:rFonts w:ascii="Arial" w:hAnsi="Arial" w:cs="Arial"/>
          <w:b w:val="0"/>
          <w:bCs/>
          <w:szCs w:val="24"/>
        </w:rPr>
        <w:t xml:space="preserve"> </w:t>
      </w:r>
      <w:r>
        <w:rPr>
          <w:rStyle w:val="Refdecomentrio"/>
        </w:rPr>
        <w:annotationRef/>
      </w:r>
      <w:r>
        <w:rPr>
          <w:rFonts w:ascii="Arial" w:hAnsi="Arial" w:cs="Arial"/>
          <w:b w:val="0"/>
          <w:bCs/>
          <w:szCs w:val="24"/>
        </w:rPr>
        <w:t xml:space="preserve">Polo </w:t>
      </w:r>
      <w:r w:rsidRPr="00D10ABB">
        <w:rPr>
          <w:rFonts w:ascii="Arial" w:hAnsi="Arial" w:cs="Arial"/>
          <w:b w:val="0"/>
          <w:bCs/>
          <w:szCs w:val="24"/>
        </w:rPr>
        <w:t>em que o aluno est</w:t>
      </w:r>
      <w:r>
        <w:rPr>
          <w:rFonts w:ascii="Arial" w:hAnsi="Arial" w:cs="Arial"/>
          <w:b w:val="0"/>
          <w:bCs/>
          <w:szCs w:val="24"/>
        </w:rPr>
        <w:t>á</w:t>
      </w:r>
      <w:r w:rsidRPr="00D10ABB">
        <w:rPr>
          <w:rFonts w:ascii="Arial" w:hAnsi="Arial" w:cs="Arial"/>
          <w:b w:val="0"/>
          <w:bCs/>
          <w:szCs w:val="24"/>
        </w:rPr>
        <w:t xml:space="preserve"> vinculado</w:t>
      </w:r>
      <w:r>
        <w:rPr>
          <w:rFonts w:ascii="Arial" w:hAnsi="Arial" w:cs="Arial"/>
          <w:b w:val="0"/>
          <w:bCs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Fonte </w:t>
      </w:r>
      <w:r w:rsidRPr="00776216">
        <w:rPr>
          <w:rFonts w:ascii="Arial" w:hAnsi="Arial" w:cs="Arial"/>
          <w:szCs w:val="24"/>
        </w:rPr>
        <w:t xml:space="preserve">12, </w:t>
      </w:r>
      <w:r w:rsidRPr="000423F3">
        <w:rPr>
          <w:rFonts w:ascii="Arial" w:hAnsi="Arial" w:cs="Arial"/>
          <w:b w:val="0"/>
          <w:szCs w:val="24"/>
        </w:rPr>
        <w:t>centralizado</w:t>
      </w:r>
      <w:r>
        <w:rPr>
          <w:rFonts w:ascii="Arial" w:hAnsi="Arial" w:cs="Arial"/>
          <w:szCs w:val="24"/>
        </w:rPr>
        <w:t xml:space="preserve">, negrito, </w:t>
      </w:r>
      <w:r w:rsidRPr="002A36B8">
        <w:rPr>
          <w:rFonts w:ascii="Arial" w:hAnsi="Arial" w:cs="Arial"/>
        </w:rPr>
        <w:t>MAIÚSCULA</w:t>
      </w:r>
    </w:p>
    <w:p w:rsidR="00844615" w:rsidRDefault="00844615">
      <w:pPr>
        <w:pStyle w:val="Textodecomentrio"/>
      </w:pPr>
      <w:r>
        <w:t>Estado: não usar sigla</w:t>
      </w:r>
    </w:p>
  </w:comment>
  <w:comment w:id="9" w:author="Edison José Corrêa" w:date="2017-11-11T10:32:00Z" w:initials="EJC">
    <w:p w:rsidR="00844615" w:rsidRDefault="00844615">
      <w:pPr>
        <w:pStyle w:val="Textodecomentrio"/>
      </w:pPr>
      <w:r>
        <w:t xml:space="preserve">ELEMENTO PRÉ-TEXTUAL. </w:t>
      </w:r>
      <w:r>
        <w:rPr>
          <w:rStyle w:val="Refdecomentrio"/>
        </w:rPr>
        <w:annotationRef/>
      </w:r>
      <w:r>
        <w:t>FOLHA DE APROVAÇÃO.</w:t>
      </w:r>
      <w:r w:rsidRPr="002A36B8">
        <w:t xml:space="preserve"> </w:t>
      </w:r>
      <w:r>
        <w:t>Iniciar em nova página.</w:t>
      </w:r>
    </w:p>
    <w:p w:rsidR="00844615" w:rsidRDefault="00844615">
      <w:pPr>
        <w:pStyle w:val="Textodecomentrio"/>
      </w:pPr>
      <w:r>
        <w:t xml:space="preserve">Fonte 12, centralizada. </w:t>
      </w:r>
      <w:r w:rsidRPr="002A36B8">
        <w:t xml:space="preserve">Todas as palavras em MAIÚSCULO, </w:t>
      </w:r>
      <w:r w:rsidRPr="000423F3">
        <w:rPr>
          <w:b/>
        </w:rPr>
        <w:t>negrito</w:t>
      </w:r>
    </w:p>
  </w:comment>
  <w:comment w:id="10" w:author="Edison José Corrêa" w:date="2017-11-07T13:24:00Z" w:initials="EJC">
    <w:p w:rsidR="00844615" w:rsidRPr="00A239D8" w:rsidRDefault="00844615" w:rsidP="007F5F68">
      <w:pPr>
        <w:jc w:val="center"/>
        <w:rPr>
          <w:rFonts w:cs="Arial"/>
          <w:sz w:val="28"/>
          <w:szCs w:val="24"/>
        </w:rPr>
      </w:pPr>
      <w:r>
        <w:rPr>
          <w:rStyle w:val="Refdecomentrio"/>
        </w:rPr>
        <w:annotationRef/>
      </w:r>
      <w:r w:rsidRPr="00A239D8">
        <w:rPr>
          <w:rFonts w:cs="Arial"/>
          <w:sz w:val="28"/>
          <w:szCs w:val="24"/>
        </w:rPr>
        <w:t xml:space="preserve">Fonte 14, MAIÚSCULA, </w:t>
      </w:r>
      <w:r w:rsidRPr="002A36B8">
        <w:rPr>
          <w:rFonts w:cs="Arial"/>
          <w:b/>
          <w:sz w:val="28"/>
          <w:szCs w:val="24"/>
        </w:rPr>
        <w:t>Negrito</w:t>
      </w:r>
      <w:r w:rsidRPr="00A239D8">
        <w:rPr>
          <w:rFonts w:cs="Arial"/>
          <w:sz w:val="28"/>
          <w:szCs w:val="24"/>
        </w:rPr>
        <w:t>.</w:t>
      </w:r>
    </w:p>
    <w:p w:rsidR="00844615" w:rsidRDefault="00844615" w:rsidP="007F5F68">
      <w:pPr>
        <w:jc w:val="center"/>
      </w:pPr>
      <w:r w:rsidRPr="00A239D8">
        <w:rPr>
          <w:rFonts w:cs="Arial"/>
          <w:sz w:val="28"/>
          <w:szCs w:val="24"/>
          <w:u w:val="single"/>
        </w:rPr>
        <w:t>ATENÇÃO</w:t>
      </w:r>
      <w:r w:rsidRPr="00A239D8">
        <w:rPr>
          <w:rFonts w:cs="Arial"/>
          <w:sz w:val="28"/>
          <w:szCs w:val="24"/>
        </w:rPr>
        <w:t xml:space="preserve">: Tem que </w:t>
      </w:r>
      <w:r>
        <w:rPr>
          <w:rFonts w:cs="Arial"/>
          <w:sz w:val="28"/>
          <w:szCs w:val="24"/>
        </w:rPr>
        <w:t xml:space="preserve">ser </w:t>
      </w:r>
      <w:r w:rsidRPr="00A239D8">
        <w:rPr>
          <w:rFonts w:cs="Arial"/>
          <w:sz w:val="28"/>
          <w:szCs w:val="24"/>
        </w:rPr>
        <w:t>como aprovado pela Banca</w:t>
      </w:r>
    </w:p>
  </w:comment>
  <w:comment w:id="11" w:author="Edison José Corrêa" w:date="2017-11-07T13:25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Orientador</w:t>
      </w:r>
    </w:p>
  </w:comment>
  <w:comment w:id="12" w:author="Edison José Corrêa" w:date="2017-11-07T13:26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Designado pelo curso</w:t>
      </w:r>
    </w:p>
  </w:comment>
  <w:comment w:id="13" w:author="Edison José Corrêa" w:date="2017-11-11T10:32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ELEMENTO PRÉ-</w:t>
      </w:r>
      <w:proofErr w:type="gramStart"/>
      <w:r>
        <w:t>TEXTUAL.</w:t>
      </w:r>
      <w:proofErr w:type="gramEnd"/>
      <w:r>
        <w:t xml:space="preserve">PÁGINA DE DEDICATÓRIA. OPCIONAL. Iniciar em nova página. Centralizado, fonte 12, </w:t>
      </w:r>
      <w:r w:rsidRPr="000423F3">
        <w:rPr>
          <w:b/>
        </w:rPr>
        <w:t>negrito</w:t>
      </w:r>
      <w:r>
        <w:t>, MAIÚSCULO.</w:t>
      </w:r>
    </w:p>
  </w:comment>
  <w:comment w:id="14" w:author="Edison Corrêa" w:date="2016-08-09T15:32:00Z" w:initials="EJC">
    <w:p w:rsidR="00844615" w:rsidRDefault="00844615">
      <w:pPr>
        <w:pStyle w:val="Textodecomentrio"/>
      </w:pPr>
      <w:r>
        <w:t xml:space="preserve"> </w:t>
      </w:r>
      <w:r>
        <w:rPr>
          <w:rStyle w:val="Refdecomentrio"/>
        </w:rPr>
        <w:annotationRef/>
      </w:r>
      <w:r>
        <w:t xml:space="preserve">Afastado 4 ou 5 cm. </w:t>
      </w:r>
    </w:p>
  </w:comment>
  <w:comment w:id="15" w:author="Edison José Corrêa" w:date="2017-11-11T10:32:00Z" w:initials="EJC">
    <w:p w:rsidR="00844615" w:rsidRDefault="00844615">
      <w:pPr>
        <w:pStyle w:val="Textodecomentrio"/>
      </w:pPr>
      <w:r>
        <w:t xml:space="preserve"> </w:t>
      </w:r>
      <w:r>
        <w:rPr>
          <w:rStyle w:val="Refdecomentrio"/>
        </w:rPr>
        <w:annotationRef/>
      </w:r>
      <w:r>
        <w:t>ELEMENTO PRÉ-</w:t>
      </w:r>
      <w:proofErr w:type="gramStart"/>
      <w:r>
        <w:t>TEXTUAL.</w:t>
      </w:r>
      <w:proofErr w:type="gramEnd"/>
      <w:r>
        <w:t xml:space="preserve">PÁGINA DE AGRADECIMENTOS. OPCIONAL Iniciar em nova página. Centralizado, </w:t>
      </w:r>
      <w:proofErr w:type="gramStart"/>
      <w:r>
        <w:t xml:space="preserve">fonte 12, MAIÚSCULAS, </w:t>
      </w:r>
      <w:r w:rsidRPr="000423F3">
        <w:rPr>
          <w:b/>
        </w:rPr>
        <w:t>negrito</w:t>
      </w:r>
      <w:proofErr w:type="gramEnd"/>
    </w:p>
  </w:comment>
  <w:comment w:id="16" w:author="Edison Corrêa" w:date="2016-08-09T15:32:00Z" w:initials="EJC">
    <w:p w:rsidR="00844615" w:rsidRDefault="00844615" w:rsidP="00A56490">
      <w:pPr>
        <w:pStyle w:val="Textodecomentrio"/>
      </w:pPr>
      <w:r>
        <w:rPr>
          <w:rStyle w:val="Refdecomentrio"/>
        </w:rPr>
        <w:annotationRef/>
      </w:r>
      <w:r>
        <w:t xml:space="preserve">Afastado 4 ou 5 cm. </w:t>
      </w:r>
    </w:p>
  </w:comment>
  <w:comment w:id="17" w:author="Edison José Corrêa" w:date="2017-11-11T10:32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ELEMENTO PRÉ-</w:t>
      </w:r>
      <w:proofErr w:type="gramStart"/>
      <w:r>
        <w:t>TEXTUAL.</w:t>
      </w:r>
      <w:proofErr w:type="gramEnd"/>
      <w:r>
        <w:t>PÁGINA PARA EPÍGRAFE. OPCIONAL. Iniciar em nova página. Não se escreve a palavra epígrafe. Faz-se a citação desejada, com nome do autor ou da obra, ano</w:t>
      </w:r>
    </w:p>
  </w:comment>
  <w:comment w:id="18" w:author="Edison Corrêa" w:date="2016-08-09T15:32:00Z" w:initials="EJC">
    <w:p w:rsidR="00844615" w:rsidRDefault="00844615">
      <w:pPr>
        <w:pStyle w:val="Textodecomentrio"/>
      </w:pPr>
      <w:r>
        <w:t xml:space="preserve"> </w:t>
      </w:r>
      <w:r>
        <w:rPr>
          <w:rStyle w:val="Refdecomentrio"/>
        </w:rPr>
        <w:annotationRef/>
      </w:r>
      <w:r w:rsidRPr="0002738B">
        <w:t>Afastado 4 ou 5 cm.</w:t>
      </w:r>
    </w:p>
  </w:comment>
  <w:comment w:id="19" w:author="Edison José Corrêa" w:date="2016-08-09T15:32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 xml:space="preserve">Fonte 12, centralizado, </w:t>
      </w:r>
      <w:r w:rsidRPr="0002738B">
        <w:rPr>
          <w:b/>
        </w:rPr>
        <w:t>negrito</w:t>
      </w:r>
      <w:r>
        <w:rPr>
          <w:b/>
        </w:rPr>
        <w:t>, MAIÚSCULO</w:t>
      </w:r>
    </w:p>
  </w:comment>
  <w:comment w:id="20" w:author="Edison José Corrêa" w:date="2017-11-11T10:33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ELEMENTO PRÉ-</w:t>
      </w:r>
      <w:proofErr w:type="gramStart"/>
      <w:r>
        <w:t>TEXTUAL.</w:t>
      </w:r>
      <w:proofErr w:type="gramEnd"/>
      <w:r>
        <w:t xml:space="preserve">RESUMO NA LÍNGUA VERNÁCULA. OBRIGATÓRIO. Iniciar em nova página. Fonte igual ao do texto do TCC, 12. Texto corrido, sem parágrafos, espaço simples, sem afastamento de primeira linha. </w:t>
      </w:r>
    </w:p>
  </w:comment>
  <w:comment w:id="21" w:author="Edison José Corrêa" w:date="2017-11-07T13:34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 xml:space="preserve">Fonte 12. ATENÇÃO: usar Descritores em Ciências da Saúde (DeCS). </w:t>
      </w:r>
    </w:p>
    <w:p w:rsidR="00844615" w:rsidRDefault="00844615">
      <w:pPr>
        <w:pStyle w:val="Textodecomentrio"/>
      </w:pPr>
      <w:r>
        <w:t xml:space="preserve">Disponível em: </w:t>
      </w:r>
      <w:hyperlink r:id="rId1" w:history="1">
        <w:r w:rsidRPr="00CC1A2A">
          <w:rPr>
            <w:rStyle w:val="Hyperlink"/>
          </w:rPr>
          <w:t>www.decs.bvs.br</w:t>
        </w:r>
      </w:hyperlink>
      <w:r>
        <w:t>.</w:t>
      </w:r>
    </w:p>
    <w:p w:rsidR="00844615" w:rsidRDefault="00844615">
      <w:pPr>
        <w:pStyle w:val="Textodecomentrio"/>
      </w:pPr>
      <w:r>
        <w:t>Incluir o nome do município para o qual a intervenção está sendo proposta.</w:t>
      </w:r>
    </w:p>
  </w:comment>
  <w:comment w:id="22" w:author="Edison José Corrêa" w:date="2017-11-11T10:33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ELEMENTO PRÉ-</w:t>
      </w:r>
      <w:proofErr w:type="gramStart"/>
      <w:r>
        <w:t>TEXTUAL.</w:t>
      </w:r>
      <w:proofErr w:type="gramEnd"/>
      <w:r>
        <w:t xml:space="preserve">RESUMO EM LÍNGUA ESTRANGEIRA (Abstract, na língua inglesa).  OBRIGATÓRIO. Iniciar em nova página. Título em fonte 12, centralizado, </w:t>
      </w:r>
      <w:r w:rsidRPr="000423F3">
        <w:rPr>
          <w:b/>
        </w:rPr>
        <w:t>negrito</w:t>
      </w:r>
      <w:r>
        <w:t xml:space="preserve">, </w:t>
      </w:r>
      <w:proofErr w:type="gramStart"/>
      <w:r>
        <w:t>MAIÚSCULAS</w:t>
      </w:r>
      <w:proofErr w:type="gramEnd"/>
    </w:p>
  </w:comment>
  <w:comment w:id="23" w:author="Edison José Corrêa" w:date="2016-08-09T15:32:00Z" w:initials="EJC">
    <w:p w:rsidR="00844615" w:rsidRDefault="00844615" w:rsidP="00F867F1">
      <w:pPr>
        <w:pStyle w:val="Textodecomentrio"/>
      </w:pPr>
      <w:r>
        <w:rPr>
          <w:rStyle w:val="Refdecomentrio"/>
        </w:rPr>
        <w:annotationRef/>
      </w:r>
      <w:r>
        <w:t xml:space="preserve">Texto do ABSTRACT na língua inglesa.  </w:t>
      </w:r>
    </w:p>
    <w:p w:rsidR="00844615" w:rsidRDefault="00844615">
      <w:pPr>
        <w:pStyle w:val="Textodecomentrio"/>
      </w:pPr>
      <w:r>
        <w:t xml:space="preserve">Fonte igual ao do texto do TCC, 12 Texto corrido, sem parágrafos, espaço simples. </w:t>
      </w:r>
    </w:p>
  </w:comment>
  <w:comment w:id="24" w:author="Edison Corrêa" w:date="2017-11-07T13:03:00Z" w:initials="EJC">
    <w:p w:rsidR="00844615" w:rsidRPr="00387563" w:rsidRDefault="00844615" w:rsidP="005A1670">
      <w:pPr>
        <w:pStyle w:val="Textodecomentrio"/>
        <w:rPr>
          <w:i/>
        </w:rPr>
      </w:pPr>
      <w:r>
        <w:rPr>
          <w:rStyle w:val="Refdecomentrio"/>
        </w:rPr>
        <w:annotationRef/>
      </w:r>
      <w:r>
        <w:t xml:space="preserve">Usar Descritores em Ciências da Saúde (DeCS): </w:t>
      </w:r>
      <w:r>
        <w:rPr>
          <w:i/>
        </w:rPr>
        <w:t>Inglês.</w:t>
      </w:r>
    </w:p>
    <w:p w:rsidR="00844615" w:rsidRDefault="00844615" w:rsidP="005A1670">
      <w:pPr>
        <w:pStyle w:val="Textodecomentrio"/>
      </w:pPr>
      <w:r>
        <w:t xml:space="preserve">Disponível em: </w:t>
      </w:r>
      <w:hyperlink r:id="rId2" w:history="1">
        <w:r w:rsidRPr="00CC1A2A">
          <w:rPr>
            <w:rStyle w:val="Hyperlink"/>
          </w:rPr>
          <w:t>www.decs.bvs..br</w:t>
        </w:r>
      </w:hyperlink>
    </w:p>
    <w:p w:rsidR="00844615" w:rsidRDefault="00844615" w:rsidP="005A1670">
      <w:pPr>
        <w:pStyle w:val="Textodecomentrio"/>
      </w:pPr>
      <w:r>
        <w:t>Incluir o nome do município para o qual a intervenção está sendo proposta.</w:t>
      </w:r>
    </w:p>
    <w:p w:rsidR="00844615" w:rsidRDefault="00844615">
      <w:pPr>
        <w:pStyle w:val="Textodecomentrio"/>
      </w:pPr>
    </w:p>
  </w:comment>
  <w:comment w:id="25" w:author="Edison José Corrêa" w:date="2017-11-11T10:33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ELEMENTO PRÉ-</w:t>
      </w:r>
      <w:proofErr w:type="gramStart"/>
      <w:r>
        <w:t>TEXTUAL.</w:t>
      </w:r>
      <w:proofErr w:type="gramEnd"/>
      <w:r w:rsidRPr="007F5F68">
        <w:t>ABREVIATURAS ou SIGLAS. OPCIONAL</w:t>
      </w:r>
      <w:r>
        <w:t>. Iniciar em nova página.</w:t>
      </w:r>
    </w:p>
  </w:comment>
  <w:comment w:id="26" w:author="Edison José Corrêa" w:date="2017-11-11T10:34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ELEMENTO PRÉ-TEXTUAL. ILUSTRAÇÕES. OPCIONAL. Iniciar em nova página. Listar Quadros, Tabelas, Figuras. Gráficos. Colocar a paginação</w:t>
      </w:r>
    </w:p>
  </w:comment>
  <w:comment w:id="27" w:author="Edison José Corrêa" w:date="2017-11-11T10:34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ELEMENTO PRÉ-TEXTUAL. SUMÁRIO. OBRIGATÓRIO.</w:t>
      </w:r>
      <w:r w:rsidRPr="00E63EDA">
        <w:t xml:space="preserve"> </w:t>
      </w:r>
      <w:r>
        <w:t xml:space="preserve">Iniciar em nova página. Fonte 12, centralizado, </w:t>
      </w:r>
      <w:r w:rsidRPr="00901C43">
        <w:rPr>
          <w:b/>
        </w:rPr>
        <w:t>negrito</w:t>
      </w:r>
      <w:r>
        <w:t xml:space="preserve">, </w:t>
      </w:r>
      <w:r w:rsidRPr="002A6FF8">
        <w:rPr>
          <w:b/>
        </w:rPr>
        <w:t>MAIÚSCULAS</w:t>
      </w:r>
      <w:r>
        <w:t>.</w:t>
      </w:r>
    </w:p>
  </w:comment>
  <w:comment w:id="28" w:author="Edison José Corrêa" w:date="2017-11-07T12:49:00Z" w:initials="EJC">
    <w:p w:rsidR="00844615" w:rsidRDefault="00844615" w:rsidP="00D07B30">
      <w:pPr>
        <w:pStyle w:val="Default"/>
      </w:pPr>
      <w:r>
        <w:rPr>
          <w:rStyle w:val="Refdecomentrio"/>
        </w:rPr>
        <w:annotationRef/>
      </w:r>
      <w:r w:rsidRPr="00A30CDC">
        <w:t xml:space="preserve">TODOS os itens do SUMARIO devem ter a </w:t>
      </w:r>
      <w:r>
        <w:t>mesma</w:t>
      </w:r>
      <w:r w:rsidRPr="00A30CDC">
        <w:t xml:space="preserve"> formatação que o</w:t>
      </w:r>
      <w:r>
        <w:t xml:space="preserve">s títulos e subtítulos correspondentes, </w:t>
      </w:r>
      <w:r w:rsidRPr="00A30CDC">
        <w:t>no texto (ex</w:t>
      </w:r>
      <w:r>
        <w:t>emplo</w:t>
      </w:r>
      <w:r w:rsidRPr="00A30CDC">
        <w:t xml:space="preserve">: se INTRODUÇÃO está escrito em </w:t>
      </w:r>
      <w:r w:rsidRPr="00D07B30">
        <w:t>Arial</w:t>
      </w:r>
      <w:r>
        <w:t xml:space="preserve"> 12</w:t>
      </w:r>
      <w:r w:rsidRPr="00A30CDC">
        <w:t>, MAIUSCUL</w:t>
      </w:r>
      <w:r>
        <w:t>AS</w:t>
      </w:r>
      <w:r w:rsidRPr="00A30CDC">
        <w:t xml:space="preserve">, </w:t>
      </w:r>
      <w:r w:rsidRPr="00901C43">
        <w:rPr>
          <w:b/>
        </w:rPr>
        <w:t>negrito</w:t>
      </w:r>
      <w:r w:rsidRPr="00A30CDC">
        <w:t xml:space="preserve"> no </w:t>
      </w:r>
      <w:r>
        <w:t>SUMÁRIO</w:t>
      </w:r>
      <w:r w:rsidRPr="00A30CDC">
        <w:t xml:space="preserve">, deve ter a mesma formatação no texto). </w:t>
      </w:r>
    </w:p>
    <w:p w:rsidR="00844615" w:rsidRPr="00A30CDC" w:rsidRDefault="00844615" w:rsidP="00D07B30">
      <w:pPr>
        <w:pStyle w:val="Default"/>
      </w:pPr>
      <w:r>
        <w:t>Opcional constar os subtítulos.</w:t>
      </w:r>
    </w:p>
    <w:p w:rsidR="00844615" w:rsidRDefault="00844615">
      <w:pPr>
        <w:pStyle w:val="Textodecomentrio"/>
      </w:pPr>
    </w:p>
  </w:comment>
  <w:comment w:id="34" w:author="Edison Corrêa" w:date="2017-11-11T10:35:00Z" w:initials="EJC">
    <w:p w:rsidR="00844615" w:rsidRDefault="00844615" w:rsidP="00D07B30">
      <w:pPr>
        <w:pStyle w:val="Textodecomentrio"/>
        <w:suppressAutoHyphens/>
      </w:pPr>
      <w:r>
        <w:rPr>
          <w:rStyle w:val="Refdecomentrio"/>
        </w:rPr>
        <w:annotationRef/>
      </w:r>
      <w:r>
        <w:t xml:space="preserve">ELEMENTO TEXTUAL. OBRIGATÓRIO. INTRODUÇÃO. Iniciar em nova página. </w:t>
      </w:r>
      <w:r w:rsidRPr="00940538">
        <w:t xml:space="preserve">Para a elaboração dos itens 1.1 a 1.7 deverão ser utilizados os dados abordados em </w:t>
      </w:r>
      <w:r w:rsidRPr="007D65C4">
        <w:rPr>
          <w:i/>
        </w:rPr>
        <w:t>Processo de trabalho em saúde e modelo de atenção</w:t>
      </w:r>
      <w:r w:rsidRPr="00940538">
        <w:t xml:space="preserve"> (FARIA </w:t>
      </w:r>
      <w:proofErr w:type="gramStart"/>
      <w:r w:rsidRPr="00940538">
        <w:t>et</w:t>
      </w:r>
      <w:proofErr w:type="gramEnd"/>
      <w:r w:rsidRPr="00940538">
        <w:t xml:space="preserve"> al., 2017). </w:t>
      </w:r>
    </w:p>
    <w:p w:rsidR="00844615" w:rsidRDefault="00844615">
      <w:pPr>
        <w:pStyle w:val="Textodecomentrio"/>
      </w:pPr>
      <w:r w:rsidRPr="00940538">
        <w:t xml:space="preserve">Para os itens 1.8 e 1.9 deverão ser usados os dados de </w:t>
      </w:r>
      <w:r w:rsidRPr="007D65C4">
        <w:rPr>
          <w:i/>
        </w:rPr>
        <w:t>Planejamento, avaliação e programação das ações de saúde</w:t>
      </w:r>
      <w:r w:rsidRPr="00940538">
        <w:t xml:space="preserve"> (FARIA; CAMPOS; SANTOS, 2017), Unidade 3, seções 1 e 2.</w:t>
      </w:r>
    </w:p>
  </w:comment>
  <w:comment w:id="35" w:author="Edison Corrêa" w:date="2017-10-19T19:06:00Z" w:initials="EJC">
    <w:p w:rsidR="00844615" w:rsidRDefault="00844615" w:rsidP="00B30403">
      <w:pPr>
        <w:pStyle w:val="Textodecomentrio"/>
      </w:pPr>
      <w:r>
        <w:rPr>
          <w:rStyle w:val="Refdecomentrio"/>
        </w:rPr>
        <w:annotationRef/>
      </w:r>
      <w:r w:rsidRPr="0044404B">
        <w:t>seu bairro, comunidade/área onde atua sua equipe; aspectos sociais, serviços básicos (coleta de lixo, esgoto, sanitário), apoios sociais (escolas, creches, associações, etc.</w:t>
      </w:r>
    </w:p>
  </w:comment>
  <w:comment w:id="36" w:author="Edison Corrêa" w:date="2017-10-19T21:30:00Z" w:initials="EJC">
    <w:p w:rsidR="00844615" w:rsidRDefault="00844615" w:rsidP="00B30403">
      <w:pPr>
        <w:pStyle w:val="Textodecomentrio"/>
      </w:pPr>
      <w:r>
        <w:rPr>
          <w:rStyle w:val="Refdecomentrio"/>
        </w:rPr>
        <w:annotationRef/>
      </w:r>
      <w:r w:rsidRPr="0044404B">
        <w:t>Localização, infraestrutura, acesso da população, processo de trabalho, gestão do processo de trabalho, cumprimento dos at</w:t>
      </w:r>
      <w:r>
        <w:t>ributos de qualidade do cuidado.</w:t>
      </w:r>
    </w:p>
    <w:p w:rsidR="00844615" w:rsidRDefault="00844615" w:rsidP="00B30403">
      <w:pPr>
        <w:pStyle w:val="Textodecomentrio"/>
      </w:pPr>
    </w:p>
  </w:comment>
  <w:comment w:id="37" w:author="Edison Corrêa" w:date="2017-10-19T21:30:00Z" w:initials="EJC">
    <w:p w:rsidR="00844615" w:rsidRDefault="00844615" w:rsidP="00B30403">
      <w:pPr>
        <w:pStyle w:val="Textodecomentrio"/>
      </w:pPr>
      <w:r>
        <w:rPr>
          <w:rStyle w:val="Refdecomentrio"/>
        </w:rPr>
        <w:annotationRef/>
      </w:r>
      <w:r w:rsidRPr="0044404B">
        <w:t>composição, conceito e determinante</w:t>
      </w:r>
      <w:r>
        <w:t>s de saúde, a promoção da saúde.</w:t>
      </w:r>
    </w:p>
  </w:comment>
  <w:comment w:id="38" w:author="Edison Corrêa" w:date="2017-10-19T21:30:00Z" w:initials="EJC">
    <w:p w:rsidR="00844615" w:rsidRDefault="00844615" w:rsidP="00B30403">
      <w:pPr>
        <w:pStyle w:val="Textodecomentrio"/>
      </w:pPr>
      <w:r>
        <w:rPr>
          <w:rStyle w:val="Refdecomentrio"/>
        </w:rPr>
        <w:annotationRef/>
      </w:r>
      <w:r w:rsidRPr="0044404B">
        <w:t>Como exerce o cuidado em saúde, o trabalho em equipe, o trabalho em rede, o tr</w:t>
      </w:r>
      <w:r>
        <w:t>abalho intersetorial e integral.</w:t>
      </w:r>
    </w:p>
  </w:comment>
  <w:comment w:id="39" w:author="Edison Corrêa" w:date="2017-10-19T21:30:00Z" w:initials="EJC">
    <w:p w:rsidR="00844615" w:rsidRDefault="00844615" w:rsidP="00B30403">
      <w:pPr>
        <w:pStyle w:val="Textodecomentrio"/>
      </w:pPr>
      <w:r>
        <w:rPr>
          <w:rStyle w:val="Refdecomentrio"/>
        </w:rPr>
        <w:annotationRef/>
      </w:r>
      <w:r w:rsidRPr="0044404B">
        <w:t>Processo de trabalho da equipe, educação para a saúde, educação permanente, acolhimento, atendimento da demanda espontânea, atendimento de demanda programada, visitas domiciliares, p</w:t>
      </w:r>
      <w:r>
        <w:t>rojetos e grupos de pacientes.</w:t>
      </w:r>
    </w:p>
  </w:comment>
  <w:comment w:id="40" w:author="Edison Corrêa" w:date="2017-10-19T21:31:00Z" w:initials="EJC">
    <w:p w:rsidR="00844615" w:rsidRDefault="00844615" w:rsidP="00B30403">
      <w:pPr>
        <w:pStyle w:val="Textodecomentrio"/>
      </w:pPr>
      <w:r>
        <w:rPr>
          <w:rStyle w:val="Refdecomentrio"/>
        </w:rPr>
        <w:annotationRef/>
      </w:r>
      <w:r w:rsidRPr="0044404B">
        <w:t xml:space="preserve"> A seleção do problema para plano de intervenção - critérios de seleção aos problemas </w:t>
      </w:r>
      <w:r>
        <w:t xml:space="preserve">-- </w:t>
      </w:r>
      <w:r w:rsidRPr="0044404B">
        <w:t>importância, urgência, capacidade de intervenção e definição de pro</w:t>
      </w:r>
      <w:r>
        <w:t>blema prioritário para plano. Utilizar o Quadro 1</w:t>
      </w:r>
    </w:p>
  </w:comment>
  <w:comment w:id="41" w:author="Edison José Corrêa" w:date="2016-08-09T15:32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Inserir ou reduzir linhas, se necessário.</w:t>
      </w:r>
    </w:p>
  </w:comment>
  <w:comment w:id="42" w:author="Edison José Corrêa" w:date="2017-10-19T21:31:00Z" w:initials="EJC">
    <w:p w:rsidR="00844615" w:rsidRDefault="00844615" w:rsidP="003712A7">
      <w:pPr>
        <w:pStyle w:val="Textodecomentrio"/>
      </w:pPr>
      <w:r>
        <w:rPr>
          <w:rStyle w:val="Refdecomentrio"/>
        </w:rPr>
        <w:annotationRef/>
      </w:r>
      <w:r>
        <w:t>Distribuir 30 pontos entre os problemas, segundo critérios de urgência.</w:t>
      </w:r>
    </w:p>
  </w:comment>
  <w:comment w:id="43" w:author="Edison José Corrêa" w:date="2017-11-11T10:36:00Z" w:initials="EJC">
    <w:p w:rsidR="00844615" w:rsidRDefault="00844615" w:rsidP="007F5F68">
      <w:pPr>
        <w:pStyle w:val="Textodecomentrio"/>
      </w:pPr>
      <w:r>
        <w:rPr>
          <w:rStyle w:val="Refdecomentrio"/>
        </w:rPr>
        <w:annotationRef/>
      </w:r>
      <w:r>
        <w:t xml:space="preserve">ELEMENTO TEXTUAL. OBRIGATÓRIO. JUSTIFICATIVA. Iniciar em nova página. Por que esse trabalho foi feito? </w:t>
      </w:r>
    </w:p>
    <w:p w:rsidR="00844615" w:rsidRDefault="00844615" w:rsidP="007F5F68">
      <w:pPr>
        <w:pStyle w:val="Textodecomentrio"/>
      </w:pPr>
      <w:r>
        <w:t>Por que você (ou sua equipe) optou por atuar sobre um determinado problema prioritário e seus nós críticos? Por que é importante resolver o problema identificado como prioritário. Podem ser citados autores que contribuem para justificar o trabalho.</w:t>
      </w:r>
    </w:p>
  </w:comment>
  <w:comment w:id="44" w:author="Edison Corrêa" w:date="2017-11-11T10:37:00Z" w:initials="EJC">
    <w:p w:rsidR="00844615" w:rsidRDefault="00844615" w:rsidP="0002180B">
      <w:pPr>
        <w:pStyle w:val="Textodecomentrio"/>
      </w:pPr>
      <w:r>
        <w:rPr>
          <w:rStyle w:val="Refdecomentrio"/>
        </w:rPr>
        <w:annotationRef/>
      </w:r>
      <w:r>
        <w:t>ELEMENTO TEXTUAL. OBRIGATÓRIO. OBJETIVOS. Iniciar em nova página</w:t>
      </w:r>
      <w:r w:rsidR="00CF6036">
        <w:t xml:space="preserve">. </w:t>
      </w:r>
      <w:r>
        <w:t xml:space="preserve">Qual o objetivo geral (produto principal) – ou resultado maior que seu TCC vai proporcionar. </w:t>
      </w:r>
    </w:p>
    <w:p w:rsidR="00844615" w:rsidRDefault="00844615" w:rsidP="0002180B">
      <w:pPr>
        <w:pStyle w:val="Textodecomentrio"/>
      </w:pPr>
      <w:r>
        <w:t xml:space="preserve"> Por exemplo: </w:t>
      </w:r>
    </w:p>
    <w:p w:rsidR="00844615" w:rsidRDefault="00844615" w:rsidP="0002180B">
      <w:pPr>
        <w:pStyle w:val="Textodecomentrio"/>
      </w:pPr>
      <w:r>
        <w:t>Apresentar um projeto de intervenção para melhoria da cobertura de Exame de Papanicolau nas mulheres de 25 a 64 anos, na comunidade atendida pela Equipe Progresso, em São Francisco, Minas Gerais.</w:t>
      </w:r>
    </w:p>
  </w:comment>
  <w:comment w:id="45" w:author="Edison José Corrêa" w:date="2017-11-11T10:41:00Z" w:initials="EJC">
    <w:p w:rsidR="00844615" w:rsidRDefault="00844615" w:rsidP="00627CD7">
      <w:pPr>
        <w:pStyle w:val="Textodecomentrio"/>
        <w:rPr>
          <w:rFonts w:cs="Arial"/>
          <w:i/>
        </w:rPr>
      </w:pPr>
      <w:r>
        <w:rPr>
          <w:rStyle w:val="Refdecomentrio"/>
        </w:rPr>
        <w:annotationRef/>
      </w:r>
      <w:r>
        <w:rPr>
          <w:rFonts w:cs="Arial"/>
        </w:rPr>
        <w:t>O</w:t>
      </w:r>
      <w:r w:rsidR="00CF6036">
        <w:rPr>
          <w:rFonts w:cs="Arial"/>
        </w:rPr>
        <w:t>pcionalmente s</w:t>
      </w:r>
      <w:r>
        <w:rPr>
          <w:rFonts w:cs="Arial"/>
        </w:rPr>
        <w:t xml:space="preserve">ugere-se descrever </w:t>
      </w:r>
      <w:r w:rsidRPr="000237D8">
        <w:rPr>
          <w:rFonts w:cs="Arial"/>
        </w:rPr>
        <w:t>os objetivos intermediários (produtos intermediários), ou seja, aqueles que cumpridos ajudam a realizar o objetivo (produto) geral. Por exemplo</w:t>
      </w:r>
      <w:r w:rsidRPr="000237D8">
        <w:rPr>
          <w:rFonts w:cs="Arial"/>
          <w:i/>
        </w:rPr>
        <w:t xml:space="preserve">: </w:t>
      </w:r>
    </w:p>
    <w:p w:rsidR="00844615" w:rsidRDefault="00844615" w:rsidP="00627CD7">
      <w:pPr>
        <w:pStyle w:val="Textodecomentrio"/>
        <w:rPr>
          <w:rFonts w:cs="Arial"/>
          <w:i/>
        </w:rPr>
      </w:pPr>
      <w:r w:rsidRPr="000237D8">
        <w:rPr>
          <w:rFonts w:cs="Arial"/>
          <w:i/>
        </w:rPr>
        <w:t xml:space="preserve">1. Estruturar processo de revisão conceitual e atualização em prevenção do colo de útero. </w:t>
      </w:r>
    </w:p>
    <w:p w:rsidR="00844615" w:rsidRDefault="00844615" w:rsidP="00627CD7">
      <w:pPr>
        <w:pStyle w:val="Textodecomentrio"/>
        <w:rPr>
          <w:rFonts w:cs="Arial"/>
          <w:i/>
        </w:rPr>
      </w:pPr>
      <w:r w:rsidRPr="000237D8">
        <w:rPr>
          <w:rFonts w:cs="Arial"/>
          <w:i/>
        </w:rPr>
        <w:t xml:space="preserve">2. </w:t>
      </w:r>
      <w:r>
        <w:rPr>
          <w:rFonts w:cs="Arial"/>
          <w:i/>
        </w:rPr>
        <w:t>Propor</w:t>
      </w:r>
      <w:r w:rsidRPr="000237D8">
        <w:rPr>
          <w:rFonts w:cs="Arial"/>
          <w:i/>
        </w:rPr>
        <w:t xml:space="preserve"> mecanismo de monitoramento das mulheres na faixa de idade de 25 a 64 anos por meio da busca ativa. </w:t>
      </w:r>
    </w:p>
    <w:p w:rsidR="00844615" w:rsidRDefault="00844615" w:rsidP="00627CD7">
      <w:pPr>
        <w:pStyle w:val="Textodecomentrio"/>
        <w:rPr>
          <w:rFonts w:cs="Arial"/>
          <w:i/>
        </w:rPr>
      </w:pPr>
      <w:r w:rsidRPr="000237D8">
        <w:rPr>
          <w:rFonts w:cs="Arial"/>
          <w:i/>
        </w:rPr>
        <w:t>3. Propor processo de organização de fichário rotativo para o acompanhamento anual das mulheres cadastradas na U</w:t>
      </w:r>
      <w:r>
        <w:rPr>
          <w:rFonts w:cs="Arial"/>
          <w:i/>
        </w:rPr>
        <w:t>nidade Básica de saúde</w:t>
      </w:r>
    </w:p>
    <w:p w:rsidR="00844615" w:rsidRDefault="00844615" w:rsidP="00627CD7">
      <w:pPr>
        <w:pStyle w:val="Textodecomentrio"/>
      </w:pPr>
      <w:r>
        <w:rPr>
          <w:rFonts w:cs="Arial"/>
          <w:i/>
        </w:rPr>
        <w:t>OBSERVE que os objetivos intermediários guardam relação com os NÓS CRÍTICOS</w:t>
      </w:r>
    </w:p>
    <w:p w:rsidR="00844615" w:rsidRDefault="00844615">
      <w:pPr>
        <w:pStyle w:val="Textodecomentrio"/>
      </w:pPr>
    </w:p>
  </w:comment>
  <w:comment w:id="46" w:author="Patricia" w:date="2017-11-11T10:52:00Z" w:initials="P">
    <w:p w:rsidR="00844615" w:rsidRDefault="00844615" w:rsidP="00627CD7">
      <w:pPr>
        <w:pStyle w:val="Textodecomentrio"/>
        <w:rPr>
          <w:rFonts w:cs="Arial"/>
        </w:rPr>
      </w:pPr>
      <w:r>
        <w:rPr>
          <w:rStyle w:val="Refdecomentrio"/>
        </w:rPr>
        <w:annotationRef/>
      </w:r>
      <w:r w:rsidR="00CF6036">
        <w:t>ELEMENTO TEXTUAL. OBRIGATÓRIO. M</w:t>
      </w:r>
      <w:r w:rsidR="00CF6036">
        <w:rPr>
          <w:rFonts w:cs="Arial"/>
        </w:rPr>
        <w:t xml:space="preserve">ETODOLOGIA ou MÉTODOS. </w:t>
      </w:r>
      <w:r w:rsidR="00CF6036">
        <w:t xml:space="preserve">Iniciar em nova página. </w:t>
      </w:r>
      <w:r>
        <w:rPr>
          <w:rFonts w:cs="Arial"/>
        </w:rPr>
        <w:t xml:space="preserve">Descreva os </w:t>
      </w:r>
      <w:r w:rsidR="00CF6036">
        <w:rPr>
          <w:rFonts w:cs="Arial"/>
        </w:rPr>
        <w:t xml:space="preserve">métodos </w:t>
      </w:r>
      <w:r>
        <w:rPr>
          <w:rFonts w:cs="Arial"/>
        </w:rPr>
        <w:t>utilizados para realizar esse TCC. Por exemplo:</w:t>
      </w:r>
      <w:r w:rsidR="00CF6036">
        <w:rPr>
          <w:rFonts w:cs="Arial"/>
        </w:rPr>
        <w:t xml:space="preserve"> Foi utilizado o </w:t>
      </w:r>
      <w:r>
        <w:rPr>
          <w:rFonts w:cs="Arial"/>
        </w:rPr>
        <w:t>Planejamento Estratégico Situacional</w:t>
      </w:r>
      <w:r w:rsidR="00F346CD">
        <w:rPr>
          <w:rFonts w:cs="Arial"/>
        </w:rPr>
        <w:t xml:space="preserve"> para e</w:t>
      </w:r>
      <w:r>
        <w:rPr>
          <w:rFonts w:cs="Arial"/>
        </w:rPr>
        <w:t>stimativa rápida</w:t>
      </w:r>
      <w:r w:rsidR="00F346CD">
        <w:rPr>
          <w:rFonts w:cs="Arial"/>
        </w:rPr>
        <w:t xml:space="preserve"> d</w:t>
      </w:r>
      <w:r>
        <w:rPr>
          <w:rFonts w:cs="Arial"/>
        </w:rPr>
        <w:t>os problemas observados</w:t>
      </w:r>
      <w:r w:rsidR="00F346CD">
        <w:rPr>
          <w:rFonts w:cs="Arial"/>
        </w:rPr>
        <w:t xml:space="preserve"> e definição d</w:t>
      </w:r>
      <w:r>
        <w:rPr>
          <w:rFonts w:cs="Arial"/>
        </w:rPr>
        <w:t xml:space="preserve">o problema prioritário, </w:t>
      </w:r>
      <w:r w:rsidR="00F346CD">
        <w:rPr>
          <w:rFonts w:cs="Arial"/>
        </w:rPr>
        <w:t>d</w:t>
      </w:r>
      <w:r>
        <w:rPr>
          <w:rFonts w:cs="Arial"/>
        </w:rPr>
        <w:t xml:space="preserve">os nós críticos e </w:t>
      </w:r>
      <w:r w:rsidR="00F346CD">
        <w:rPr>
          <w:rFonts w:cs="Arial"/>
        </w:rPr>
        <w:t>d</w:t>
      </w:r>
      <w:r>
        <w:rPr>
          <w:rFonts w:cs="Arial"/>
        </w:rPr>
        <w:t xml:space="preserve">as ações, de acordo com: </w:t>
      </w:r>
      <w:r w:rsidRPr="00436BE4">
        <w:rPr>
          <w:rFonts w:cs="Arial"/>
          <w:sz w:val="24"/>
          <w:szCs w:val="24"/>
        </w:rPr>
        <w:t xml:space="preserve">CAMPOS, F.C.C.; FARIA H. P.; SANTOS, M. A. </w:t>
      </w:r>
      <w:r w:rsidRPr="009119F7">
        <w:rPr>
          <w:rFonts w:cs="Arial"/>
          <w:b/>
          <w:sz w:val="24"/>
          <w:szCs w:val="24"/>
        </w:rPr>
        <w:t>Planejamento</w:t>
      </w:r>
      <w:r>
        <w:rPr>
          <w:rFonts w:cs="Arial"/>
          <w:b/>
          <w:sz w:val="24"/>
          <w:szCs w:val="24"/>
        </w:rPr>
        <w:t xml:space="preserve">, </w:t>
      </w:r>
      <w:r w:rsidRPr="009119F7">
        <w:rPr>
          <w:rFonts w:cs="Arial"/>
          <w:b/>
          <w:sz w:val="24"/>
          <w:szCs w:val="24"/>
        </w:rPr>
        <w:t xml:space="preserve">avaliação </w:t>
      </w:r>
      <w:r>
        <w:rPr>
          <w:rFonts w:cs="Arial"/>
          <w:b/>
          <w:sz w:val="24"/>
          <w:szCs w:val="24"/>
        </w:rPr>
        <w:t xml:space="preserve">e programação </w:t>
      </w:r>
      <w:r w:rsidRPr="009119F7">
        <w:rPr>
          <w:rFonts w:cs="Arial"/>
          <w:b/>
          <w:sz w:val="24"/>
          <w:szCs w:val="24"/>
        </w:rPr>
        <w:t>das ações em saúde</w:t>
      </w:r>
      <w:r w:rsidRPr="00436BE4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Belo Horizonte:</w:t>
      </w:r>
      <w:r w:rsidRPr="00436BE4">
        <w:rPr>
          <w:rFonts w:cs="Arial"/>
          <w:sz w:val="24"/>
          <w:szCs w:val="24"/>
        </w:rPr>
        <w:t xml:space="preserve"> N</w:t>
      </w:r>
      <w:r>
        <w:rPr>
          <w:rFonts w:cs="Arial"/>
          <w:sz w:val="24"/>
          <w:szCs w:val="24"/>
        </w:rPr>
        <w:t>escon</w:t>
      </w:r>
      <w:r w:rsidRPr="00436BE4">
        <w:rPr>
          <w:rFonts w:cs="Arial"/>
          <w:sz w:val="24"/>
          <w:szCs w:val="24"/>
        </w:rPr>
        <w:t>/UFMG, 201</w:t>
      </w:r>
      <w:r>
        <w:rPr>
          <w:rFonts w:cs="Arial"/>
          <w:sz w:val="24"/>
          <w:szCs w:val="24"/>
        </w:rPr>
        <w:t>7</w:t>
      </w:r>
      <w:r w:rsidRPr="00436BE4">
        <w:rPr>
          <w:rFonts w:cs="Arial"/>
          <w:sz w:val="24"/>
          <w:szCs w:val="24"/>
        </w:rPr>
        <w:t>. Disponível em: https://www.nes</w:t>
      </w:r>
      <w:r>
        <w:rPr>
          <w:rFonts w:cs="Arial"/>
          <w:sz w:val="24"/>
          <w:szCs w:val="24"/>
        </w:rPr>
        <w:t>con.medicina.ufmg.br/biblioteca</w:t>
      </w:r>
      <w:r w:rsidRPr="00436BE4">
        <w:rPr>
          <w:rFonts w:cs="Arial"/>
          <w:sz w:val="24"/>
          <w:szCs w:val="24"/>
        </w:rPr>
        <w:t xml:space="preserve"> </w:t>
      </w:r>
    </w:p>
    <w:p w:rsidR="00844615" w:rsidRDefault="00844615" w:rsidP="00627CD7">
      <w:pPr>
        <w:pStyle w:val="Textodecomentrio"/>
        <w:rPr>
          <w:rFonts w:cs="Arial"/>
        </w:rPr>
      </w:pPr>
    </w:p>
    <w:p w:rsidR="00844615" w:rsidRDefault="00F346CD" w:rsidP="00F346CD">
      <w:pPr>
        <w:pStyle w:val="Textodecomentrio"/>
        <w:rPr>
          <w:rFonts w:cs="Arial"/>
        </w:rPr>
      </w:pPr>
      <w:r>
        <w:rPr>
          <w:rFonts w:cs="Arial"/>
        </w:rPr>
        <w:t xml:space="preserve">Foi consultada a </w:t>
      </w:r>
      <w:r w:rsidR="00844615">
        <w:rPr>
          <w:rFonts w:cs="Arial"/>
        </w:rPr>
        <w:t>Biblioteca Virtual em Saúde do Nescon</w:t>
      </w:r>
      <w:r>
        <w:rPr>
          <w:rFonts w:cs="Arial"/>
        </w:rPr>
        <w:t xml:space="preserve"> e </w:t>
      </w:r>
      <w:r w:rsidR="00844615">
        <w:rPr>
          <w:rFonts w:cs="Arial"/>
        </w:rPr>
        <w:t xml:space="preserve">documentos de órgãos públicos (ministérios, secretarias, etc.) e </w:t>
      </w:r>
      <w:r>
        <w:rPr>
          <w:rFonts w:cs="Arial"/>
        </w:rPr>
        <w:t xml:space="preserve">de </w:t>
      </w:r>
      <w:r w:rsidR="00844615">
        <w:rPr>
          <w:rFonts w:cs="Arial"/>
        </w:rPr>
        <w:t>outras fontes de busca para revisão bibliográfica.</w:t>
      </w:r>
    </w:p>
    <w:p w:rsidR="00844615" w:rsidRPr="002A6FF8" w:rsidRDefault="00F346CD" w:rsidP="00F346CD">
      <w:pPr>
        <w:pStyle w:val="Textodecomentrio"/>
        <w:rPr>
          <w:rFonts w:cs="Arial"/>
          <w:szCs w:val="24"/>
        </w:rPr>
      </w:pPr>
      <w:r>
        <w:rPr>
          <w:rFonts w:cs="Arial"/>
        </w:rPr>
        <w:t xml:space="preserve">Para redação do texto foram aplicadas </w:t>
      </w:r>
      <w:r w:rsidR="00844615" w:rsidRPr="002A6FF8">
        <w:rPr>
          <w:rFonts w:cs="Arial"/>
        </w:rPr>
        <w:t xml:space="preserve">as normas da Associação Brasileira de Normas Técnicas (ABNT) e </w:t>
      </w:r>
      <w:r w:rsidR="00844615">
        <w:rPr>
          <w:rFonts w:cs="Arial"/>
        </w:rPr>
        <w:t xml:space="preserve">as </w:t>
      </w:r>
      <w:r w:rsidR="00844615" w:rsidRPr="002A6FF8">
        <w:rPr>
          <w:rFonts w:cs="Arial"/>
        </w:rPr>
        <w:t>orientações d</w:t>
      </w:r>
      <w:r>
        <w:rPr>
          <w:rFonts w:cs="Arial"/>
        </w:rPr>
        <w:t xml:space="preserve">o </w:t>
      </w:r>
      <w:proofErr w:type="gramStart"/>
      <w:r>
        <w:rPr>
          <w:rFonts w:cs="Arial"/>
        </w:rPr>
        <w:t>módulo Iniciação</w:t>
      </w:r>
      <w:proofErr w:type="gramEnd"/>
      <w:r>
        <w:rPr>
          <w:rFonts w:cs="Arial"/>
        </w:rPr>
        <w:t xml:space="preserve"> à metodologia: Trabalho de Conclusão de Curso (</w:t>
      </w:r>
      <w:r w:rsidR="00844615" w:rsidRPr="002A6FF8">
        <w:rPr>
          <w:rFonts w:cs="Arial"/>
          <w:szCs w:val="24"/>
        </w:rPr>
        <w:t>CORRÊA, E. J.</w:t>
      </w:r>
      <w:r w:rsidR="00844615">
        <w:rPr>
          <w:rFonts w:cs="Arial"/>
          <w:szCs w:val="24"/>
        </w:rPr>
        <w:t xml:space="preserve"> </w:t>
      </w:r>
      <w:r w:rsidR="00844615" w:rsidRPr="002A6FF8">
        <w:rPr>
          <w:rFonts w:cs="Arial"/>
          <w:szCs w:val="24"/>
        </w:rPr>
        <w:t xml:space="preserve">; VASCONCELOS, M. ; SOUZA, S. L.. </w:t>
      </w:r>
      <w:r w:rsidR="00844615" w:rsidRPr="002A6FF8">
        <w:rPr>
          <w:rFonts w:cs="Arial"/>
          <w:b/>
          <w:szCs w:val="24"/>
        </w:rPr>
        <w:t>Iniciação à met</w:t>
      </w:r>
      <w:r w:rsidR="00844615">
        <w:rPr>
          <w:rFonts w:cs="Arial"/>
          <w:b/>
          <w:szCs w:val="24"/>
        </w:rPr>
        <w:t>odologia: Trabalho de Conclusão de Curso</w:t>
      </w:r>
      <w:r w:rsidR="00844615" w:rsidRPr="002A6FF8">
        <w:rPr>
          <w:rFonts w:cs="Arial"/>
          <w:b/>
          <w:szCs w:val="24"/>
        </w:rPr>
        <w:t>.</w:t>
      </w:r>
      <w:r w:rsidR="00844615" w:rsidRPr="002A6FF8">
        <w:rPr>
          <w:rFonts w:cs="Arial"/>
          <w:szCs w:val="24"/>
        </w:rPr>
        <w:t xml:space="preserve"> Belo Horizonte: Nescon </w:t>
      </w:r>
      <w:r w:rsidR="00844615">
        <w:rPr>
          <w:rFonts w:cs="Arial"/>
          <w:szCs w:val="24"/>
        </w:rPr>
        <w:t>/</w:t>
      </w:r>
      <w:r w:rsidR="00844615" w:rsidRPr="002A6FF8">
        <w:rPr>
          <w:rFonts w:cs="Arial"/>
          <w:szCs w:val="24"/>
        </w:rPr>
        <w:t>UFMG, 201</w:t>
      </w:r>
      <w:r w:rsidR="00844615">
        <w:rPr>
          <w:rFonts w:cs="Arial"/>
          <w:szCs w:val="24"/>
        </w:rPr>
        <w:t>7</w:t>
      </w:r>
      <w:r w:rsidR="00844615" w:rsidRPr="002A6FF8">
        <w:rPr>
          <w:rFonts w:cs="Arial"/>
          <w:szCs w:val="24"/>
        </w:rPr>
        <w:t>. Disponível em: https://www.nescon.medicina.ufmg.br/biblioteca</w:t>
      </w:r>
      <w:r>
        <w:rPr>
          <w:rFonts w:cs="Arial"/>
          <w:szCs w:val="24"/>
        </w:rPr>
        <w:t>)</w:t>
      </w:r>
      <w:r w:rsidR="00844615" w:rsidRPr="002A6FF8">
        <w:rPr>
          <w:rFonts w:cs="Arial"/>
          <w:szCs w:val="24"/>
        </w:rPr>
        <w:t xml:space="preserve"> </w:t>
      </w:r>
    </w:p>
    <w:p w:rsidR="00844615" w:rsidRDefault="00F346CD">
      <w:pPr>
        <w:pStyle w:val="Textodecomentrio"/>
      </w:pPr>
      <w:r>
        <w:rPr>
          <w:rFonts w:cs="Arial"/>
        </w:rPr>
        <w:t xml:space="preserve">Para a definição das palavras-chave e </w:t>
      </w:r>
      <w:r>
        <w:rPr>
          <w:rFonts w:cs="Arial"/>
          <w:i/>
        </w:rPr>
        <w:t>keyboards utilizaram-se o</w:t>
      </w:r>
      <w:r w:rsidR="00844615">
        <w:rPr>
          <w:rFonts w:cs="Arial"/>
        </w:rPr>
        <w:t>s Descritores em Ciências da Saúde</w:t>
      </w:r>
      <w:r w:rsidR="000E39E2">
        <w:rPr>
          <w:rFonts w:cs="Arial"/>
        </w:rPr>
        <w:t xml:space="preserve"> </w:t>
      </w:r>
      <w:r>
        <w:rPr>
          <w:rFonts w:cs="Arial"/>
          <w:sz w:val="24"/>
          <w:szCs w:val="24"/>
          <w:lang w:eastAsia="zh-CN"/>
        </w:rPr>
        <w:t>(</w:t>
      </w:r>
      <w:r w:rsidR="00844615" w:rsidRPr="00436BE4">
        <w:rPr>
          <w:rFonts w:cs="Arial"/>
          <w:sz w:val="24"/>
          <w:szCs w:val="24"/>
          <w:lang w:eastAsia="zh-CN"/>
        </w:rPr>
        <w:t xml:space="preserve">BRASIL. Ministério da Saúde. </w:t>
      </w:r>
      <w:r w:rsidR="00844615" w:rsidRPr="006D5CE4">
        <w:rPr>
          <w:rFonts w:cs="Arial"/>
          <w:b/>
          <w:sz w:val="24"/>
          <w:szCs w:val="24"/>
          <w:lang w:eastAsia="zh-CN"/>
        </w:rPr>
        <w:t>Descritores em Ciências da Saúde</w:t>
      </w:r>
      <w:r w:rsidR="00844615" w:rsidRPr="00436BE4">
        <w:rPr>
          <w:rFonts w:cs="Arial"/>
          <w:sz w:val="24"/>
          <w:szCs w:val="24"/>
          <w:lang w:eastAsia="zh-CN"/>
        </w:rPr>
        <w:t xml:space="preserve"> (DeCS). Brasília</w:t>
      </w:r>
      <w:r w:rsidR="00844615">
        <w:rPr>
          <w:rFonts w:cs="Arial"/>
          <w:sz w:val="24"/>
          <w:szCs w:val="24"/>
          <w:lang w:eastAsia="zh-CN"/>
        </w:rPr>
        <w:t>,</w:t>
      </w:r>
      <w:r w:rsidR="00844615" w:rsidRPr="00436BE4">
        <w:rPr>
          <w:rFonts w:cs="Arial"/>
          <w:sz w:val="24"/>
          <w:szCs w:val="24"/>
          <w:lang w:eastAsia="zh-CN"/>
        </w:rPr>
        <w:t xml:space="preserve"> [online]</w:t>
      </w:r>
      <w:r w:rsidR="00844615">
        <w:rPr>
          <w:rFonts w:cs="Arial"/>
          <w:sz w:val="24"/>
          <w:szCs w:val="24"/>
          <w:lang w:eastAsia="zh-CN"/>
        </w:rPr>
        <w:t xml:space="preserve"> </w:t>
      </w:r>
      <w:r w:rsidR="00844615" w:rsidRPr="00436BE4">
        <w:rPr>
          <w:rFonts w:cs="Arial"/>
          <w:sz w:val="24"/>
          <w:szCs w:val="24"/>
          <w:lang w:eastAsia="zh-CN"/>
        </w:rPr>
        <w:t>201</w:t>
      </w:r>
      <w:r>
        <w:rPr>
          <w:rFonts w:cs="Arial"/>
          <w:sz w:val="24"/>
          <w:szCs w:val="24"/>
          <w:lang w:eastAsia="zh-CN"/>
        </w:rPr>
        <w:t>7</w:t>
      </w:r>
      <w:r w:rsidR="00844615" w:rsidRPr="00436BE4">
        <w:rPr>
          <w:rFonts w:cs="Arial"/>
          <w:sz w:val="24"/>
          <w:szCs w:val="24"/>
          <w:lang w:eastAsia="zh-CN"/>
        </w:rPr>
        <w:t xml:space="preserve">. </w:t>
      </w:r>
      <w:r>
        <w:rPr>
          <w:rFonts w:cs="Arial"/>
          <w:sz w:val="24"/>
          <w:szCs w:val="24"/>
          <w:lang w:eastAsia="zh-CN"/>
        </w:rPr>
        <w:t>D</w:t>
      </w:r>
      <w:r w:rsidR="00844615" w:rsidRPr="00436BE4">
        <w:rPr>
          <w:rFonts w:cs="Arial"/>
          <w:sz w:val="24"/>
          <w:szCs w:val="24"/>
          <w:lang w:eastAsia="zh-CN"/>
        </w:rPr>
        <w:t>isponível em</w:t>
      </w:r>
      <w:r>
        <w:rPr>
          <w:rFonts w:cs="Arial"/>
          <w:sz w:val="24"/>
          <w:szCs w:val="24"/>
          <w:lang w:eastAsia="zh-CN"/>
        </w:rPr>
        <w:t xml:space="preserve">: </w:t>
      </w:r>
      <w:r w:rsidR="000E39E2" w:rsidRPr="000E39E2">
        <w:rPr>
          <w:rFonts w:cs="Arial"/>
          <w:sz w:val="24"/>
          <w:szCs w:val="24"/>
          <w:lang w:eastAsia="zh-CN"/>
        </w:rPr>
        <w:t>http://decs.bvs.br/homepage.htm</w:t>
      </w:r>
      <w:proofErr w:type="gramStart"/>
      <w:r w:rsidR="000E39E2">
        <w:rPr>
          <w:rFonts w:cs="Arial"/>
          <w:sz w:val="24"/>
          <w:szCs w:val="24"/>
          <w:lang w:eastAsia="zh-CN"/>
        </w:rPr>
        <w:t>)</w:t>
      </w:r>
      <w:proofErr w:type="gramEnd"/>
    </w:p>
  </w:comment>
  <w:comment w:id="48" w:author="Edison José Corrêa" w:date="2017-11-11T10:54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 w:rsidR="000E39E2">
        <w:t>ELEMENTO TEXTUAL. OBRIGATÓRIO.</w:t>
      </w:r>
      <w:r w:rsidR="000E39E2" w:rsidRPr="000E39E2">
        <w:t xml:space="preserve"> </w:t>
      </w:r>
      <w:r w:rsidR="000E39E2">
        <w:t xml:space="preserve">Escolha o título que achar melhor: </w:t>
      </w:r>
      <w:r w:rsidR="000E39E2" w:rsidRPr="000E39E2">
        <w:rPr>
          <w:b/>
        </w:rPr>
        <w:t>REVISÃO BIBLIOGRÁFICA</w:t>
      </w:r>
      <w:r w:rsidR="000E39E2">
        <w:t xml:space="preserve">, </w:t>
      </w:r>
      <w:r w:rsidR="000E39E2" w:rsidRPr="00045F3F">
        <w:rPr>
          <w:b/>
        </w:rPr>
        <w:t>REFERENCIAL TEÓRICO,</w:t>
      </w:r>
      <w:r w:rsidR="000E39E2">
        <w:t xml:space="preserve"> </w:t>
      </w:r>
      <w:r w:rsidR="000E39E2">
        <w:rPr>
          <w:rFonts w:cs="Arial"/>
          <w:b/>
          <w:bCs/>
          <w:color w:val="000000"/>
          <w:szCs w:val="24"/>
        </w:rPr>
        <w:t>REVISÃO DA LITERATURA, BASES CONCEITUAIS, etc.</w:t>
      </w:r>
      <w:r w:rsidR="000E39E2">
        <w:rPr>
          <w:rFonts w:cs="Arial"/>
        </w:rPr>
        <w:t xml:space="preserve">. </w:t>
      </w:r>
      <w:r w:rsidR="000E39E2">
        <w:t xml:space="preserve">Iniciar em nova página. </w:t>
      </w:r>
      <w:r w:rsidRPr="00735871">
        <w:rPr>
          <w:rFonts w:cs="Arial"/>
          <w:bCs/>
          <w:color w:val="000000"/>
          <w:szCs w:val="24"/>
        </w:rPr>
        <w:t>Alinhado à esquerda</w:t>
      </w:r>
      <w:r>
        <w:rPr>
          <w:rFonts w:cs="Arial"/>
          <w:b/>
          <w:bCs/>
          <w:color w:val="000000"/>
          <w:szCs w:val="24"/>
        </w:rPr>
        <w:t xml:space="preserve">, negrito, </w:t>
      </w:r>
      <w:r w:rsidRPr="002A6FF8">
        <w:rPr>
          <w:rFonts w:cs="Arial"/>
          <w:b/>
          <w:bCs/>
          <w:color w:val="000000"/>
          <w:szCs w:val="24"/>
        </w:rPr>
        <w:t>MAIÚSCULAS</w:t>
      </w:r>
      <w:r>
        <w:rPr>
          <w:rFonts w:cs="Arial"/>
          <w:bCs/>
          <w:color w:val="000000"/>
          <w:szCs w:val="24"/>
        </w:rPr>
        <w:t xml:space="preserve">, fonte </w:t>
      </w:r>
      <w:proofErr w:type="gramStart"/>
      <w:r>
        <w:rPr>
          <w:rFonts w:cs="Arial"/>
          <w:bCs/>
          <w:color w:val="000000"/>
          <w:szCs w:val="24"/>
        </w:rPr>
        <w:t>12</w:t>
      </w:r>
      <w:proofErr w:type="gramEnd"/>
    </w:p>
  </w:comment>
  <w:comment w:id="47" w:author="Edison José Corrêa" w:date="2017-11-11T11:16:00Z" w:initials="EJC">
    <w:p w:rsidR="00844615" w:rsidRDefault="00844615" w:rsidP="00E950BF">
      <w:pPr>
        <w:pStyle w:val="Textodecomentrio"/>
        <w:rPr>
          <w:rFonts w:cs="Arial"/>
        </w:rPr>
      </w:pPr>
      <w:r>
        <w:rPr>
          <w:rStyle w:val="Refdecomentrio"/>
        </w:rPr>
        <w:annotationRef/>
      </w:r>
      <w:r>
        <w:rPr>
          <w:rFonts w:cs="Arial"/>
        </w:rPr>
        <w:t>Ness</w:t>
      </w:r>
      <w:r w:rsidR="000E39E2">
        <w:rPr>
          <w:rFonts w:cs="Arial"/>
        </w:rPr>
        <w:t xml:space="preserve">e item </w:t>
      </w:r>
      <w:r>
        <w:rPr>
          <w:rFonts w:cs="Arial"/>
        </w:rPr>
        <w:t>5 d</w:t>
      </w:r>
      <w:r w:rsidRPr="00F12A28">
        <w:rPr>
          <w:rFonts w:cs="Arial"/>
        </w:rPr>
        <w:t>eve</w:t>
      </w:r>
      <w:r>
        <w:rPr>
          <w:rFonts w:cs="Arial"/>
        </w:rPr>
        <w:t xml:space="preserve">m constar </w:t>
      </w:r>
      <w:r w:rsidRPr="00F12A28">
        <w:rPr>
          <w:rFonts w:cs="Arial"/>
        </w:rPr>
        <w:t>estudos de autores</w:t>
      </w:r>
      <w:r w:rsidR="000E39E2">
        <w:rPr>
          <w:rFonts w:cs="Arial"/>
        </w:rPr>
        <w:t xml:space="preserve"> e </w:t>
      </w:r>
      <w:r>
        <w:rPr>
          <w:rFonts w:cs="Arial"/>
        </w:rPr>
        <w:t xml:space="preserve">instituições </w:t>
      </w:r>
      <w:r w:rsidRPr="00F12A28">
        <w:rPr>
          <w:rFonts w:cs="Arial"/>
        </w:rPr>
        <w:t>que também trabalharam com o mesmo problema</w:t>
      </w:r>
      <w:r>
        <w:rPr>
          <w:rFonts w:cs="Arial"/>
        </w:rPr>
        <w:t xml:space="preserve">.  Para cada tópico de revisão </w:t>
      </w:r>
      <w:r>
        <w:rPr>
          <w:rFonts w:cs="Arial"/>
          <w:bCs/>
          <w:color w:val="000000"/>
          <w:szCs w:val="24"/>
        </w:rPr>
        <w:t>deve ser desenvolvido um texto, apresentando o conceito,</w:t>
      </w:r>
      <w:r>
        <w:rPr>
          <w:rFonts w:cs="Arial"/>
        </w:rPr>
        <w:t xml:space="preserve"> as normas e protocolos oficiais, fatores de risco e</w:t>
      </w:r>
      <w:r w:rsidR="000E39E2">
        <w:rPr>
          <w:rFonts w:cs="Arial"/>
        </w:rPr>
        <w:t xml:space="preserve"> de</w:t>
      </w:r>
      <w:r>
        <w:rPr>
          <w:rFonts w:cs="Arial"/>
        </w:rPr>
        <w:t xml:space="preserve"> proteção, etc.</w:t>
      </w:r>
      <w:r w:rsidRPr="00F12A28">
        <w:rPr>
          <w:rFonts w:cs="Arial"/>
        </w:rPr>
        <w:t>. Use a sua interpretação das leituras</w:t>
      </w:r>
      <w:r>
        <w:rPr>
          <w:rFonts w:cs="Arial"/>
        </w:rPr>
        <w:t xml:space="preserve"> registradas como </w:t>
      </w:r>
      <w:r w:rsidRPr="000E39E2">
        <w:rPr>
          <w:rFonts w:cs="Arial"/>
          <w:u w:val="single"/>
        </w:rPr>
        <w:t>citações indiretas</w:t>
      </w:r>
      <w:r w:rsidRPr="00F12A28">
        <w:rPr>
          <w:rFonts w:cs="Arial"/>
        </w:rPr>
        <w:t xml:space="preserve"> ou faça </w:t>
      </w:r>
      <w:r>
        <w:rPr>
          <w:rFonts w:cs="Arial"/>
        </w:rPr>
        <w:t xml:space="preserve">registro </w:t>
      </w:r>
      <w:r w:rsidRPr="00F12A28">
        <w:rPr>
          <w:rFonts w:cs="Arial"/>
        </w:rPr>
        <w:t>literal de texto (</w:t>
      </w:r>
      <w:r w:rsidRPr="000E39E2">
        <w:rPr>
          <w:rFonts w:cs="Arial"/>
          <w:u w:val="single"/>
        </w:rPr>
        <w:t>citação direta</w:t>
      </w:r>
      <w:r>
        <w:rPr>
          <w:rFonts w:cs="Arial"/>
        </w:rPr>
        <w:t xml:space="preserve">), </w:t>
      </w:r>
      <w:r w:rsidR="000E39E2">
        <w:rPr>
          <w:rFonts w:cs="Arial"/>
        </w:rPr>
        <w:t>P</w:t>
      </w:r>
      <w:r w:rsidRPr="00F12A28">
        <w:rPr>
          <w:rFonts w:cs="Arial"/>
        </w:rPr>
        <w:t>rocure, também, evidências empíricas de que o problema é socialmente relevante</w:t>
      </w:r>
      <w:r>
        <w:rPr>
          <w:rFonts w:cs="Arial"/>
        </w:rPr>
        <w:t>.</w:t>
      </w:r>
      <w:r w:rsidR="000E39E2">
        <w:rPr>
          <w:rFonts w:cs="Arial"/>
        </w:rPr>
        <w:t xml:space="preserve"> </w:t>
      </w:r>
      <w:r>
        <w:rPr>
          <w:rFonts w:cs="Arial"/>
        </w:rPr>
        <w:t>Sugere-se que cada tópico da revisão guarde relação com os descritores em ciências da saúde escolhidos como palavras-chave desse trabalho.</w:t>
      </w:r>
    </w:p>
    <w:p w:rsidR="00844615" w:rsidRPr="008B2062" w:rsidRDefault="00844615" w:rsidP="00E950BF">
      <w:pPr>
        <w:pStyle w:val="Textodecomentrio"/>
        <w:rPr>
          <w:rFonts w:cs="Arial"/>
          <w:b/>
        </w:rPr>
      </w:pPr>
      <w:r w:rsidRPr="008B2062">
        <w:rPr>
          <w:rFonts w:cs="Arial"/>
          <w:b/>
        </w:rPr>
        <w:t>NÃO FAÇA COPIA E COLA:</w:t>
      </w:r>
      <w:r>
        <w:rPr>
          <w:rFonts w:cs="Arial"/>
          <w:b/>
        </w:rPr>
        <w:t xml:space="preserve"> </w:t>
      </w:r>
      <w:r w:rsidR="002E0412">
        <w:rPr>
          <w:rFonts w:cs="Arial"/>
          <w:b/>
        </w:rPr>
        <w:t>É</w:t>
      </w:r>
      <w:r>
        <w:rPr>
          <w:rFonts w:cs="Arial"/>
          <w:b/>
        </w:rPr>
        <w:t xml:space="preserve"> PLÁGIO.</w:t>
      </w:r>
    </w:p>
    <w:p w:rsidR="0017689E" w:rsidRPr="00546E3C" w:rsidRDefault="00844615" w:rsidP="00E950BF">
      <w:pPr>
        <w:pStyle w:val="Textodecomentrio"/>
        <w:rPr>
          <w:rFonts w:cs="Arial"/>
          <w:b/>
        </w:rPr>
      </w:pPr>
      <w:r>
        <w:rPr>
          <w:rFonts w:cs="Arial"/>
        </w:rPr>
        <w:t>Veja as</w:t>
      </w:r>
      <w:r w:rsidRPr="00F12A28">
        <w:rPr>
          <w:rFonts w:cs="Arial"/>
        </w:rPr>
        <w:t xml:space="preserve"> </w:t>
      </w:r>
      <w:r>
        <w:rPr>
          <w:rFonts w:cs="Arial"/>
        </w:rPr>
        <w:t xml:space="preserve">orientações para redação </w:t>
      </w:r>
      <w:r w:rsidR="0017689E">
        <w:rPr>
          <w:rFonts w:cs="Arial"/>
        </w:rPr>
        <w:t xml:space="preserve">das </w:t>
      </w:r>
      <w:r w:rsidRPr="0017689E">
        <w:rPr>
          <w:rFonts w:cs="Arial"/>
          <w:u w:val="single"/>
        </w:rPr>
        <w:t>citações</w:t>
      </w:r>
      <w:r>
        <w:rPr>
          <w:rFonts w:cs="Arial"/>
        </w:rPr>
        <w:t xml:space="preserve"> </w:t>
      </w:r>
      <w:r w:rsidR="0017689E">
        <w:rPr>
          <w:rFonts w:cs="Arial"/>
        </w:rPr>
        <w:t xml:space="preserve">e das referências </w:t>
      </w:r>
      <w:r>
        <w:rPr>
          <w:rFonts w:cs="Arial"/>
        </w:rPr>
        <w:t xml:space="preserve">em </w:t>
      </w:r>
      <w:r w:rsidRPr="00320CD7">
        <w:rPr>
          <w:rFonts w:cs="Arial"/>
          <w:i/>
        </w:rPr>
        <w:t>Iniciação a metodologia: Trabalho</w:t>
      </w:r>
      <w:r>
        <w:rPr>
          <w:rFonts w:cs="Arial"/>
          <w:i/>
        </w:rPr>
        <w:t xml:space="preserve"> de C</w:t>
      </w:r>
      <w:r w:rsidRPr="00320CD7">
        <w:rPr>
          <w:rFonts w:cs="Arial"/>
          <w:i/>
        </w:rPr>
        <w:t>onclus</w:t>
      </w:r>
      <w:r>
        <w:rPr>
          <w:rFonts w:cs="Arial"/>
          <w:i/>
        </w:rPr>
        <w:t>ão de C</w:t>
      </w:r>
      <w:r w:rsidRPr="00320CD7">
        <w:rPr>
          <w:rFonts w:cs="Arial"/>
          <w:i/>
        </w:rPr>
        <w:t>urso</w:t>
      </w:r>
      <w:r w:rsidR="0017689E">
        <w:rPr>
          <w:rFonts w:cs="Arial"/>
          <w:i/>
        </w:rPr>
        <w:t xml:space="preserve">, </w:t>
      </w:r>
      <w:r w:rsidR="0017689E">
        <w:rPr>
          <w:rFonts w:cs="Arial"/>
        </w:rPr>
        <w:t>obedecendo às normas ABNT. Faça de IMEDIATO o registro das referências</w:t>
      </w:r>
      <w:r w:rsidR="0017689E" w:rsidRPr="00546E3C">
        <w:rPr>
          <w:rFonts w:cs="Arial"/>
          <w:b/>
        </w:rPr>
        <w:t xml:space="preserve">. </w:t>
      </w:r>
      <w:r w:rsidRPr="00546E3C">
        <w:rPr>
          <w:rFonts w:cs="Arial"/>
          <w:b/>
        </w:rPr>
        <w:t>Exemplos para referências:</w:t>
      </w:r>
      <w:r w:rsidR="0017689E" w:rsidRPr="00546E3C">
        <w:rPr>
          <w:rFonts w:cs="Arial"/>
          <w:b/>
        </w:rPr>
        <w:t xml:space="preserve"> </w:t>
      </w:r>
    </w:p>
    <w:p w:rsidR="002E0412" w:rsidRDefault="002E0412" w:rsidP="002E0412">
      <w:pPr>
        <w:pStyle w:val="Textodecomentrio"/>
        <w:spacing w:before="120" w:line="360" w:lineRule="auto"/>
      </w:pPr>
    </w:p>
    <w:p w:rsidR="00844615" w:rsidRDefault="00844615" w:rsidP="002E0412">
      <w:pPr>
        <w:pStyle w:val="Textodecomentrio"/>
        <w:spacing w:before="120" w:line="360" w:lineRule="auto"/>
      </w:pPr>
      <w:r>
        <w:t>BRASIL. Ministério da Saúde. S</w:t>
      </w:r>
      <w:r w:rsidRPr="007F2F7B">
        <w:t xml:space="preserve">ecretaria de Atenção à Saúde. Departamento de Atenção Básica. </w:t>
      </w:r>
      <w:r w:rsidRPr="00097DAB">
        <w:rPr>
          <w:b/>
        </w:rPr>
        <w:t>Estratégia Saúde da Família.</w:t>
      </w:r>
      <w:r>
        <w:t xml:space="preserve">  Brasília: Ministério da Saúde, 2017.</w:t>
      </w:r>
      <w:r w:rsidRPr="00132F99">
        <w:t xml:space="preserve"> </w:t>
      </w:r>
      <w:r>
        <w:t xml:space="preserve">Disponível em: </w:t>
      </w:r>
      <w:r w:rsidR="00546E3C">
        <w:t>&lt;</w:t>
      </w:r>
      <w:proofErr w:type="gramStart"/>
      <w:r w:rsidR="0017689E" w:rsidRPr="00546E3C">
        <w:t>http://dab.saude.gov.br/portaldab/ape_esf.</w:t>
      </w:r>
      <w:proofErr w:type="gramEnd"/>
      <w:r w:rsidR="0017689E" w:rsidRPr="00546E3C">
        <w:t>php</w:t>
      </w:r>
      <w:r w:rsidR="00546E3C">
        <w:t>&gt;</w:t>
      </w:r>
      <w:r>
        <w:t>.</w:t>
      </w:r>
      <w:r w:rsidR="002E0412">
        <w:t xml:space="preserve"> Acesso em 20 nov. 2017</w:t>
      </w:r>
    </w:p>
    <w:p w:rsidR="002E0412" w:rsidRDefault="002E0412" w:rsidP="002E0412">
      <w:pPr>
        <w:pStyle w:val="Textodecomentrio"/>
        <w:spacing w:before="120" w:line="360" w:lineRule="auto"/>
        <w:rPr>
          <w:rFonts w:cs="Arial"/>
          <w:bCs/>
          <w:color w:val="000000"/>
          <w:szCs w:val="24"/>
        </w:rPr>
      </w:pPr>
    </w:p>
    <w:p w:rsidR="00844615" w:rsidRPr="00DD4BDE" w:rsidRDefault="00844615" w:rsidP="002E0412">
      <w:pPr>
        <w:pStyle w:val="Textodecomentrio"/>
        <w:spacing w:before="120" w:line="360" w:lineRule="auto"/>
        <w:rPr>
          <w:rFonts w:cs="Arial"/>
          <w:color w:val="FF0000"/>
        </w:rPr>
      </w:pPr>
      <w:r w:rsidRPr="00FE3D86">
        <w:rPr>
          <w:rFonts w:cs="Arial"/>
          <w:bCs/>
          <w:color w:val="000000"/>
          <w:szCs w:val="24"/>
        </w:rPr>
        <w:t>ORGANIZAÇÃO PAN-AMERICANA DA SAÚDE</w:t>
      </w:r>
      <w:r>
        <w:rPr>
          <w:rFonts w:cs="Arial"/>
          <w:bCs/>
          <w:color w:val="000000"/>
          <w:szCs w:val="24"/>
        </w:rPr>
        <w:t xml:space="preserve">. </w:t>
      </w:r>
      <w:r w:rsidRPr="00097DAB">
        <w:rPr>
          <w:rFonts w:cs="Arial"/>
          <w:b/>
          <w:bCs/>
          <w:color w:val="000000"/>
          <w:szCs w:val="24"/>
        </w:rPr>
        <w:t>Conferência Internacional sobre Cuidados Primários de Saúde</w:t>
      </w:r>
    </w:p>
    <w:p w:rsidR="00844615" w:rsidRDefault="00844615" w:rsidP="002E0412">
      <w:pPr>
        <w:pStyle w:val="Textodecomentrio"/>
        <w:spacing w:before="120" w:line="360" w:lineRule="auto"/>
        <w:rPr>
          <w:rFonts w:cs="Arial"/>
        </w:rPr>
      </w:pPr>
      <w:r w:rsidRPr="00F25ECA">
        <w:rPr>
          <w:rFonts w:cs="Arial"/>
          <w:bCs/>
          <w:color w:val="000000"/>
          <w:szCs w:val="24"/>
        </w:rPr>
        <w:t>Alma-Ata, URSS, 6-12 de setembro de 1978</w:t>
      </w:r>
      <w:r>
        <w:rPr>
          <w:rFonts w:cs="Arial"/>
          <w:bCs/>
          <w:color w:val="000000"/>
          <w:szCs w:val="24"/>
        </w:rPr>
        <w:t xml:space="preserve">. Disponível em: </w:t>
      </w:r>
    </w:p>
    <w:p w:rsidR="00844615" w:rsidRDefault="00546E3C" w:rsidP="002E0412">
      <w:pPr>
        <w:pStyle w:val="Textodecomentrio"/>
        <w:spacing w:before="120" w:line="360" w:lineRule="auto"/>
      </w:pPr>
      <w:r>
        <w:t>&lt;</w:t>
      </w:r>
      <w:r w:rsidR="00844615" w:rsidRPr="00546E3C">
        <w:t>http://cmdss2011.org/site/wp-content/uploads/2011/07/Declara%C3%A7%C3%A3o-Alma-Ata.pdf</w:t>
      </w:r>
      <w:r>
        <w:rPr>
          <w:rStyle w:val="Hyperlink"/>
        </w:rPr>
        <w:t>&gt;</w:t>
      </w:r>
      <w:r w:rsidR="00844615">
        <w:t>.</w:t>
      </w:r>
      <w:r>
        <w:t xml:space="preserve"> Acesso em: 30 nov. 2017.</w:t>
      </w:r>
    </w:p>
    <w:p w:rsidR="002E0412" w:rsidRDefault="002E0412" w:rsidP="002E0412">
      <w:pPr>
        <w:pStyle w:val="Textodecomentrio"/>
        <w:spacing w:before="120" w:line="360" w:lineRule="auto"/>
      </w:pPr>
    </w:p>
    <w:p w:rsidR="00844615" w:rsidRDefault="00844615" w:rsidP="002E0412">
      <w:pPr>
        <w:pStyle w:val="Textodecomentrio"/>
        <w:spacing w:before="120" w:line="360" w:lineRule="auto"/>
      </w:pPr>
      <w:r>
        <w:t xml:space="preserve">SOCIEDADE BRASILEIRA DE CARDIOLOGIA. </w:t>
      </w:r>
      <w:r w:rsidRPr="009B23A5">
        <w:rPr>
          <w:b/>
        </w:rPr>
        <w:t>Sétima diretriz brasileira de hipertensão arterial</w:t>
      </w:r>
      <w:r>
        <w:t xml:space="preserve">. SBC, 2016. Disponível em: </w:t>
      </w:r>
      <w:r w:rsidR="00546E3C">
        <w:t>&lt;</w:t>
      </w:r>
      <w:r w:rsidR="00546E3C" w:rsidRPr="00546E3C">
        <w:t>http://publicacoes.cardiol.br/2014/diretrizes/2016/05_HIPERTENSAO_ARTERIAL.pdf</w:t>
      </w:r>
      <w:r w:rsidR="00546E3C">
        <w:t>&gt;</w:t>
      </w:r>
      <w:r>
        <w:t>.</w:t>
      </w:r>
      <w:r w:rsidR="002E0412">
        <w:t xml:space="preserve"> </w:t>
      </w:r>
      <w:r w:rsidR="00546E3C">
        <w:t xml:space="preserve"> </w:t>
      </w:r>
      <w:r w:rsidR="002E0412">
        <w:t>Acesso em 7 set.2017.</w:t>
      </w:r>
    </w:p>
    <w:p w:rsidR="002E0412" w:rsidRDefault="002E0412" w:rsidP="002E0412">
      <w:pPr>
        <w:pStyle w:val="Textodecomentrio"/>
        <w:spacing w:before="120" w:line="360" w:lineRule="auto"/>
      </w:pPr>
    </w:p>
    <w:p w:rsidR="00844615" w:rsidRDefault="00844615" w:rsidP="002E0412">
      <w:pPr>
        <w:pStyle w:val="Textodecomentrio"/>
        <w:spacing w:before="120" w:line="360" w:lineRule="auto"/>
      </w:pPr>
      <w:r>
        <w:t xml:space="preserve">BRASIL. Ministério da Saúde. </w:t>
      </w:r>
      <w:r w:rsidRPr="00030B98">
        <w:rPr>
          <w:b/>
        </w:rPr>
        <w:t>Caderno de Atenção Básica 36</w:t>
      </w:r>
      <w:r>
        <w:t xml:space="preserve">. Estratégias para o cuidado da pessoa com doença crônica: diabetes mellitus / Ministério da Saúde, Secretaria de Atenção à Saúde. Departamento de Atenção Básica. Brasília: Ministério da Saúde, 2013. Disponível em: </w:t>
      </w:r>
      <w:r w:rsidR="00546E3C">
        <w:t>&lt;</w:t>
      </w:r>
      <w:hyperlink r:id="rId3" w:history="1">
        <w:r w:rsidRPr="0042344B">
          <w:rPr>
            <w:rStyle w:val="Hyperlink"/>
          </w:rPr>
          <w:t>http://189.28.128.100/dab/docs/portaldab/publicacoes/caderno_36.pdf</w:t>
        </w:r>
      </w:hyperlink>
      <w:r w:rsidR="00546E3C">
        <w:rPr>
          <w:rStyle w:val="Hyperlink"/>
        </w:rPr>
        <w:t>&gt;</w:t>
      </w:r>
      <w:r>
        <w:t>.</w:t>
      </w:r>
      <w:r w:rsidR="002E0412">
        <w:t xml:space="preserve"> </w:t>
      </w:r>
      <w:r w:rsidR="00546E3C">
        <w:t>A</w:t>
      </w:r>
      <w:r w:rsidR="002E0412">
        <w:t>cesso em</w:t>
      </w:r>
      <w:r w:rsidR="00546E3C">
        <w:t>: 11 maio 2017.</w:t>
      </w:r>
    </w:p>
    <w:p w:rsidR="00844615" w:rsidRDefault="00844615" w:rsidP="00E950BF">
      <w:pPr>
        <w:pStyle w:val="Textodecomentrio"/>
      </w:pPr>
    </w:p>
    <w:p w:rsidR="00844615" w:rsidRDefault="00844615" w:rsidP="00E950BF">
      <w:pPr>
        <w:pStyle w:val="Textodecomentrio"/>
      </w:pPr>
    </w:p>
    <w:p w:rsidR="00844615" w:rsidRDefault="00844615">
      <w:pPr>
        <w:pStyle w:val="Textodecomentrio"/>
      </w:pPr>
    </w:p>
  </w:comment>
  <w:comment w:id="49" w:author="Edison José Corrêa" w:date="2017-11-11T11:21:00Z" w:initials="EJC">
    <w:p w:rsidR="00844615" w:rsidRDefault="00844615" w:rsidP="001E4D7F">
      <w:pPr>
        <w:pStyle w:val="Textodecomentrio"/>
        <w:shd w:val="clear" w:color="auto" w:fill="00B050"/>
      </w:pPr>
      <w:r>
        <w:rPr>
          <w:rStyle w:val="Refdecomentrio"/>
        </w:rPr>
        <w:annotationRef/>
      </w:r>
      <w:r w:rsidR="00546E3C">
        <w:t>ELEMENTO TEXTUAL. OBRIGATÓRIO.</w:t>
      </w:r>
      <w:r w:rsidR="00546E3C" w:rsidRPr="000E39E2">
        <w:t xml:space="preserve"> </w:t>
      </w:r>
      <w:r w:rsidR="00546E3C">
        <w:t>Escolha o título que achar melhor:</w:t>
      </w:r>
      <w:r w:rsidR="001E4D7F">
        <w:t xml:space="preserve"> </w:t>
      </w:r>
      <w:r w:rsidR="001E4D7F" w:rsidRPr="001E4D7F">
        <w:rPr>
          <w:rFonts w:cs="Arial"/>
          <w:b/>
        </w:rPr>
        <w:t xml:space="preserve">PLANO DE INTERVENÇÃO, </w:t>
      </w:r>
      <w:r w:rsidR="001E4D7F" w:rsidRPr="001E4D7F">
        <w:rPr>
          <w:b/>
        </w:rPr>
        <w:t>PROPOSTA DE INTERVEN</w:t>
      </w:r>
      <w:r w:rsidR="001E4D7F" w:rsidRPr="003857D3">
        <w:rPr>
          <w:b/>
        </w:rPr>
        <w:t>ÇÃO</w:t>
      </w:r>
      <w:r w:rsidR="001E4D7F">
        <w:rPr>
          <w:b/>
        </w:rPr>
        <w:t xml:space="preserve">, </w:t>
      </w:r>
      <w:r w:rsidR="001E4D7F" w:rsidRPr="003857D3">
        <w:rPr>
          <w:b/>
        </w:rPr>
        <w:t>PLANO DE AÇÕES</w:t>
      </w:r>
      <w:r w:rsidR="001E4D7F">
        <w:rPr>
          <w:b/>
        </w:rPr>
        <w:t>, etc</w:t>
      </w:r>
      <w:r w:rsidR="001E4D7F">
        <w:t xml:space="preserve">. </w:t>
      </w:r>
      <w:r w:rsidR="00546E3C">
        <w:t>Iniciar em nova página</w:t>
      </w:r>
      <w:r w:rsidR="001E4D7F">
        <w:t xml:space="preserve">. </w:t>
      </w:r>
      <w:r>
        <w:t>Escreva uma pequena introdução recuperando o problema prioritário</w:t>
      </w:r>
      <w:r w:rsidRPr="00E1230E">
        <w:t xml:space="preserve"> </w:t>
      </w:r>
      <w:r>
        <w:t>(veja exemplo). A seguir, passe a desenvolver os subtítulos.</w:t>
      </w:r>
    </w:p>
  </w:comment>
  <w:comment w:id="50" w:author="Edison José Corrêa" w:date="2017-11-07T17:33:00Z" w:initials="EJC">
    <w:p w:rsidR="00844615" w:rsidRDefault="00844615" w:rsidP="00307BBC">
      <w:pPr>
        <w:pStyle w:val="Textodecomentrio"/>
      </w:pPr>
      <w:r>
        <w:rPr>
          <w:rStyle w:val="Refdecomentrio"/>
        </w:rPr>
        <w:annotationRef/>
      </w:r>
      <w:r>
        <w:t xml:space="preserve"> TERCEIRO PASSO. S</w:t>
      </w:r>
      <w:r w:rsidRPr="00E32154">
        <w:t>elecion</w:t>
      </w:r>
      <w:r>
        <w:t>e</w:t>
      </w:r>
      <w:r w:rsidRPr="00E32154">
        <w:t xml:space="preserve"> indicadores da frequência d</w:t>
      </w:r>
      <w:r>
        <w:t xml:space="preserve">o </w:t>
      </w:r>
      <w:r w:rsidRPr="00E32154">
        <w:t>problema</w:t>
      </w:r>
      <w:r>
        <w:t xml:space="preserve"> relacionado como prioritário, </w:t>
      </w:r>
      <w:r w:rsidRPr="00E32154">
        <w:t xml:space="preserve">(número de </w:t>
      </w:r>
      <w:r>
        <w:t xml:space="preserve">pessoas com o problema, fatores de risco detectados, </w:t>
      </w:r>
      <w:r w:rsidRPr="00E32154">
        <w:t>a ação da equipe frente a</w:t>
      </w:r>
      <w:r>
        <w:t>o</w:t>
      </w:r>
      <w:r w:rsidRPr="00E32154">
        <w:t xml:space="preserve"> problema</w:t>
      </w:r>
      <w:r>
        <w:t xml:space="preserve"> -- </w:t>
      </w:r>
      <w:r w:rsidRPr="00E32154">
        <w:t>cobertura, controle</w:t>
      </w:r>
      <w:r>
        <w:t xml:space="preserve"> -- </w:t>
      </w:r>
      <w:r w:rsidRPr="00E32154">
        <w:t>e também indicadores que pode</w:t>
      </w:r>
      <w:r>
        <w:t>m</w:t>
      </w:r>
      <w:r w:rsidRPr="00E32154">
        <w:t xml:space="preserve"> dar uma ideia indireta da eficácia das ações</w:t>
      </w:r>
      <w:r>
        <w:t xml:space="preserve"> -- internações e óbitos)</w:t>
      </w:r>
      <w:r w:rsidRPr="00E32154">
        <w:t>.</w:t>
      </w:r>
    </w:p>
  </w:comment>
  <w:comment w:id="51" w:author="Edison José Corrêa" w:date="2017-10-24T12:52:00Z" w:initials="EJC">
    <w:p w:rsidR="00844615" w:rsidRDefault="00844615" w:rsidP="00627CD7">
      <w:pPr>
        <w:pStyle w:val="Textodecomentrio"/>
      </w:pPr>
      <w:r>
        <w:rPr>
          <w:rStyle w:val="Refdecomentrio"/>
        </w:rPr>
        <w:annotationRef/>
      </w:r>
      <w:r>
        <w:t>QUARTO PASSO.</w:t>
      </w:r>
    </w:p>
    <w:p w:rsidR="00844615" w:rsidRDefault="00844615" w:rsidP="00E32154">
      <w:pPr>
        <w:pStyle w:val="Textodecomentrio"/>
      </w:pPr>
      <w:r>
        <w:t>Descrever a origem (gênese) e as causas do problema, através da identificação das suas causas; modo como um problema é produzido, quais são suas causas e qual a relação entre elas.</w:t>
      </w:r>
    </w:p>
  </w:comment>
  <w:comment w:id="52" w:author="Edison José Corrêa" w:date="2017-10-17T20:01:00Z" w:initials="EJC">
    <w:p w:rsidR="00844615" w:rsidRDefault="00844615" w:rsidP="00627CD7">
      <w:pPr>
        <w:pStyle w:val="Textodecomentrio"/>
      </w:pPr>
      <w:r>
        <w:rPr>
          <w:rStyle w:val="Refdecomentrio"/>
        </w:rPr>
        <w:annotationRef/>
      </w:r>
      <w:r>
        <w:t>QUINTO PASSO. Causas ou situações (críticas) que geram o problema prioritário, cuja resolução terá grande impacto também na resolução do problema prioritário. Liste os nós críticos.</w:t>
      </w:r>
    </w:p>
  </w:comment>
  <w:comment w:id="53" w:author="Edison Corrêa" w:date="2017-10-17T20:01:00Z" w:initials="EJC">
    <w:p w:rsidR="00844615" w:rsidRPr="00084B01" w:rsidRDefault="00844615" w:rsidP="00094395">
      <w:pPr>
        <w:spacing w:line="360" w:lineRule="auto"/>
        <w:jc w:val="both"/>
        <w:rPr>
          <w:rFonts w:cs="Arial"/>
          <w:bCs/>
          <w:szCs w:val="24"/>
        </w:rPr>
      </w:pPr>
      <w:r>
        <w:rPr>
          <w:rStyle w:val="Refdecomentrio"/>
        </w:rPr>
        <w:annotationRef/>
      </w:r>
      <w:r>
        <w:rPr>
          <w:rFonts w:cs="Arial"/>
          <w:bCs/>
          <w:szCs w:val="24"/>
        </w:rPr>
        <w:t>SEXTO PASSO.</w:t>
      </w:r>
      <w:r w:rsidRPr="00084B01">
        <w:rPr>
          <w:rFonts w:cs="Arial"/>
          <w:bCs/>
          <w:szCs w:val="24"/>
        </w:rPr>
        <w:t xml:space="preserve"> As operações sobre cada um dos “nós críticos” relacionado ao problema “xxx”</w:t>
      </w:r>
      <w:r w:rsidRPr="00084B01">
        <w:rPr>
          <w:rFonts w:cs="Arial"/>
          <w:szCs w:val="24"/>
        </w:rPr>
        <w:t xml:space="preserve">, na população sob responsabilidade da Equipe de Saúde da Família xxx, no município </w:t>
      </w:r>
      <w:r>
        <w:rPr>
          <w:rFonts w:cs="Arial"/>
          <w:szCs w:val="24"/>
        </w:rPr>
        <w:t>xxx</w:t>
      </w:r>
      <w:r w:rsidRPr="00084B01">
        <w:rPr>
          <w:rFonts w:cs="Arial"/>
          <w:szCs w:val="24"/>
        </w:rPr>
        <w:t xml:space="preserve">, estado de </w:t>
      </w:r>
      <w:r>
        <w:rPr>
          <w:rFonts w:cs="Arial"/>
          <w:szCs w:val="24"/>
        </w:rPr>
        <w:t>xxx</w:t>
      </w:r>
      <w:r w:rsidRPr="00084B01">
        <w:rPr>
          <w:szCs w:val="24"/>
        </w:rPr>
        <w:annotationRef/>
      </w:r>
      <w:r w:rsidRPr="00084B01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deverão ser detalhados em </w:t>
      </w:r>
      <w:r w:rsidRPr="00084B01">
        <w:rPr>
          <w:rFonts w:cs="Arial"/>
          <w:szCs w:val="24"/>
        </w:rPr>
        <w:t>quadros a seguir</w:t>
      </w:r>
      <w:r>
        <w:rPr>
          <w:rFonts w:cs="Arial"/>
          <w:szCs w:val="24"/>
        </w:rPr>
        <w:t xml:space="preserve"> (um quadro para cada nó crítico)</w:t>
      </w:r>
      <w:r w:rsidRPr="00084B01">
        <w:rPr>
          <w:rFonts w:cs="Arial"/>
          <w:szCs w:val="24"/>
        </w:rPr>
        <w:t>.</w:t>
      </w:r>
    </w:p>
    <w:p w:rsidR="00844615" w:rsidRDefault="00844615">
      <w:pPr>
        <w:pStyle w:val="Textodecomentrio"/>
      </w:pPr>
    </w:p>
  </w:comment>
  <w:comment w:id="54" w:author="Edison Corrêa" w:date="2017-11-11T11:23:00Z" w:initials="EJC">
    <w:p w:rsidR="00844615" w:rsidRDefault="00844615" w:rsidP="00D44E19">
      <w:pPr>
        <w:pStyle w:val="Textodecomentrio"/>
      </w:pPr>
      <w:r>
        <w:rPr>
          <w:rStyle w:val="Refdecomentrio"/>
        </w:rPr>
        <w:annotationRef/>
      </w:r>
      <w:r w:rsidR="001E4D7F" w:rsidRPr="001E4D7F">
        <w:rPr>
          <w:rFonts w:cs="Arial"/>
          <w:bCs/>
          <w:color w:val="000000"/>
          <w:szCs w:val="24"/>
        </w:rPr>
        <w:t xml:space="preserve">Sugere-se iniciar cada quadro </w:t>
      </w:r>
      <w:r w:rsidR="001E4D7F" w:rsidRPr="001E4D7F">
        <w:t>em</w:t>
      </w:r>
      <w:r w:rsidR="001E4D7F">
        <w:t xml:space="preserve"> nova página </w:t>
      </w:r>
      <w:r>
        <w:t>Fazer um quadro para cada nó crítico</w:t>
      </w:r>
    </w:p>
  </w:comment>
  <w:comment w:id="55" w:author="Edison José Corrêa" w:date="2017-11-07T13:29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Escrever o nó crítico</w:t>
      </w:r>
    </w:p>
  </w:comment>
  <w:comment w:id="56" w:author="Edison José Corrêa" w:date="2017-11-07T17:33:00Z" w:initials="EJC">
    <w:p w:rsidR="00844615" w:rsidRDefault="00844615" w:rsidP="007F5F68">
      <w:pPr>
        <w:pStyle w:val="Textodecomentrio"/>
      </w:pPr>
      <w:r>
        <w:rPr>
          <w:rStyle w:val="Refdecomentrio"/>
        </w:rPr>
        <w:annotationRef/>
      </w:r>
      <w:r>
        <w:t xml:space="preserve">Escrever a operação (ou operações) relativa ao nó crítico. Exemplo: </w:t>
      </w:r>
      <w:r w:rsidRPr="00597DB9">
        <w:rPr>
          <w:rFonts w:cs="Arial"/>
        </w:rPr>
        <w:t>Estabelecer práticas de identificação precoce dos fatores</w:t>
      </w:r>
      <w:r>
        <w:rPr>
          <w:rFonts w:cs="Arial"/>
        </w:rPr>
        <w:t xml:space="preserve"> de risco</w:t>
      </w:r>
    </w:p>
    <w:p w:rsidR="00844615" w:rsidRDefault="00844615">
      <w:pPr>
        <w:pStyle w:val="Textodecomentrio"/>
      </w:pPr>
    </w:p>
  </w:comment>
  <w:comment w:id="57" w:author="Edison José Corrêa" w:date="2017-11-07T13:30:00Z" w:initials="EJC">
    <w:p w:rsidR="00844615" w:rsidRDefault="00844615" w:rsidP="00744363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Nome simbólico para a projeto relativo à operação. Exemplo: </w:t>
      </w:r>
      <w:r w:rsidRPr="00E1230E">
        <w:rPr>
          <w:b/>
        </w:rPr>
        <w:t>“Desenvolvendo a autoestima</w:t>
      </w:r>
      <w:r>
        <w:t>”</w:t>
      </w:r>
    </w:p>
    <w:p w:rsidR="00844615" w:rsidRDefault="00844615">
      <w:pPr>
        <w:pStyle w:val="Textodecomentrio"/>
      </w:pPr>
    </w:p>
  </w:comment>
  <w:comment w:id="58" w:author="Edison José Corrêa" w:date="2017-10-19T21:05:00Z" w:initials="EJC">
    <w:p w:rsidR="00844615" w:rsidRDefault="00844615" w:rsidP="00D44E19">
      <w:pPr>
        <w:pStyle w:val="Textodecomentrio"/>
      </w:pPr>
      <w:r>
        <w:rPr>
          <w:rStyle w:val="Refdecomentrio"/>
        </w:rPr>
        <w:annotationRef/>
      </w:r>
      <w:r>
        <w:t>Resultado esperado. Por exemplo: Reduzir em 50% o número de obesos... Implantar ação de educação permanente em saúde para a equipe</w:t>
      </w:r>
    </w:p>
  </w:comment>
  <w:comment w:id="59" w:author="Edison Corrêa" w:date="2017-10-19T21:22:00Z" w:initials="EJC">
    <w:p w:rsidR="00844615" w:rsidRDefault="00844615" w:rsidP="00D44E19">
      <w:pPr>
        <w:pStyle w:val="Textodecomentrio"/>
      </w:pPr>
      <w:r>
        <w:rPr>
          <w:rStyle w:val="Refdecomentrio"/>
        </w:rPr>
        <w:annotationRef/>
      </w:r>
      <w:r>
        <w:t xml:space="preserve"> Produto esperado: Programa de caminhada implantado... Reuniões quinzenais de educação permanente...</w:t>
      </w:r>
    </w:p>
  </w:comment>
  <w:comment w:id="60" w:author="Edison Corrêa" w:date="2016-08-09T15:32:00Z" w:initials="EJC">
    <w:p w:rsidR="00844615" w:rsidRDefault="00844615" w:rsidP="00D44E19">
      <w:pPr>
        <w:pStyle w:val="Textodecomentrio"/>
      </w:pPr>
      <w:r>
        <w:rPr>
          <w:rStyle w:val="Refdecomentrio"/>
        </w:rPr>
        <w:annotationRef/>
      </w:r>
      <w:r>
        <w:t>. Recursos necessários para a concretização das operações. Exemplos:</w:t>
      </w:r>
    </w:p>
    <w:p w:rsidR="00844615" w:rsidRDefault="00844615" w:rsidP="00D44E19">
      <w:pPr>
        <w:pStyle w:val="Textodecomentrio"/>
      </w:pPr>
      <w:r>
        <w:t>Estrutural - profissional para acompanhar o grupo operativo</w:t>
      </w:r>
    </w:p>
    <w:p w:rsidR="00844615" w:rsidRDefault="00844615" w:rsidP="00D44E19">
      <w:pPr>
        <w:pStyle w:val="Textodecomentrio"/>
      </w:pPr>
      <w:r>
        <w:t>Cognitivo. Informação sobre o tema;</w:t>
      </w:r>
    </w:p>
    <w:p w:rsidR="00844615" w:rsidRDefault="00844615" w:rsidP="00D44E19">
      <w:pPr>
        <w:pStyle w:val="Textodecomentrio"/>
      </w:pPr>
      <w:r>
        <w:t xml:space="preserve">Político: mobilização social; </w:t>
      </w:r>
    </w:p>
    <w:p w:rsidR="00844615" w:rsidRDefault="00844615" w:rsidP="00D44E19">
      <w:pPr>
        <w:pStyle w:val="Textodecomentrio"/>
      </w:pPr>
      <w:r>
        <w:t>Financeiro: recurso para impressão de fôlder</w:t>
      </w:r>
    </w:p>
  </w:comment>
  <w:comment w:id="61" w:author="Edison Corrêa" w:date="2016-08-09T15:32:00Z" w:initials="EJC">
    <w:p w:rsidR="00844615" w:rsidRDefault="00844615" w:rsidP="00D44E19">
      <w:pPr>
        <w:pStyle w:val="Textodecomentrio"/>
      </w:pPr>
      <w:r>
        <w:rPr>
          <w:rStyle w:val="Refdecomentrio"/>
        </w:rPr>
        <w:annotationRef/>
      </w:r>
      <w:r>
        <w:t>SÉTIMO PASSO. Qual o recurso crítico, em cada setor ou no setor mais importante para a viabilidade. Exemplo:</w:t>
      </w:r>
    </w:p>
    <w:p w:rsidR="00844615" w:rsidRDefault="00844615" w:rsidP="00D44E19">
      <w:pPr>
        <w:pStyle w:val="Textodecomentrio"/>
      </w:pPr>
      <w:r>
        <w:t>Político – Adesão do gestor local</w:t>
      </w:r>
    </w:p>
  </w:comment>
  <w:comment w:id="62" w:author="Edison Corrêa" w:date="2017-11-07T13:09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Quem controla/atua sobre o recurso crítico/ que motivação existe (favorável, indiferente, contrária?)</w:t>
      </w:r>
    </w:p>
  </w:comment>
  <w:comment w:id="63" w:author="Edison José Corrêa" w:date="2016-08-09T15:32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OITAVO PASSO. Se necessária, que ação estratégica deve ser promovida?</w:t>
      </w:r>
    </w:p>
  </w:comment>
  <w:comment w:id="64" w:author="Edison José Corrêa" w:date="2017-10-19T21:22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Em que prazo cada etapa do projeto deve estar implantada</w:t>
      </w:r>
    </w:p>
  </w:comment>
  <w:comment w:id="65" w:author="Edison José Corrêa" w:date="2017-11-07T17:42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Quem será responsável pelas ações propostas? </w:t>
      </w:r>
    </w:p>
  </w:comment>
  <w:comment w:id="66" w:author="Edison José Corrêa" w:date="2017-10-23T15:57:00Z" w:initials="EJC">
    <w:p w:rsidR="00844615" w:rsidRDefault="00844615">
      <w:pPr>
        <w:pStyle w:val="Textodecomentrio"/>
        <w:rPr>
          <w:rFonts w:cs="Arial"/>
        </w:rPr>
      </w:pPr>
      <w:r>
        <w:rPr>
          <w:rStyle w:val="Refdecomentrio"/>
        </w:rPr>
        <w:annotationRef/>
      </w:r>
      <w:r>
        <w:rPr>
          <w:rFonts w:cs="Arial"/>
        </w:rPr>
        <w:t>DÉCIMO PASSO. Como serão feitos o monitoramento e a avaliação das ações, como serão estabelecidas correções e novo prazo, etc.</w:t>
      </w:r>
      <w:r w:rsidRPr="00182EDC">
        <w:rPr>
          <w:rStyle w:val="Refdecomentrio"/>
          <w:rFonts w:cs="Arial"/>
          <w:sz w:val="20"/>
          <w:szCs w:val="20"/>
        </w:rPr>
        <w:annotationRef/>
      </w:r>
    </w:p>
    <w:p w:rsidR="00844615" w:rsidRDefault="00844615">
      <w:pPr>
        <w:pStyle w:val="Textodecomentrio"/>
      </w:pPr>
      <w:r>
        <w:rPr>
          <w:rStyle w:val="Refdecomentrio"/>
        </w:rPr>
        <w:annotationRef/>
      </w:r>
    </w:p>
  </w:comment>
  <w:comment w:id="67" w:author="Edison José Corrêa" w:date="2017-11-11T12:53:00Z" w:initials="EJC">
    <w:p w:rsidR="00844615" w:rsidRDefault="00844615" w:rsidP="007F5F68">
      <w:pPr>
        <w:pStyle w:val="Textodecomentrio"/>
      </w:pPr>
      <w:r>
        <w:rPr>
          <w:rStyle w:val="Refdecomentrio"/>
        </w:rPr>
        <w:annotationRef/>
      </w:r>
      <w:r w:rsidR="001E4D7F">
        <w:t>ELEMENTO TEXTUAL. OBRIGATÓRIO.</w:t>
      </w:r>
      <w:r w:rsidR="001E4D7F" w:rsidRPr="000E39E2">
        <w:t xml:space="preserve"> </w:t>
      </w:r>
      <w:r w:rsidR="001E4D7F">
        <w:t>Escolha o título que achar melhor:</w:t>
      </w:r>
      <w:r w:rsidR="006F63C5">
        <w:t xml:space="preserve"> </w:t>
      </w:r>
      <w:r w:rsidR="006F63C5" w:rsidRPr="006F63C5">
        <w:rPr>
          <w:b/>
        </w:rPr>
        <w:t>CO</w:t>
      </w:r>
      <w:r w:rsidR="006F63C5">
        <w:rPr>
          <w:b/>
        </w:rPr>
        <w:t>N</w:t>
      </w:r>
      <w:r w:rsidR="006F63C5" w:rsidRPr="006F63C5">
        <w:rPr>
          <w:b/>
        </w:rPr>
        <w:t xml:space="preserve">SIDERAÇÔES FINAIS, </w:t>
      </w:r>
      <w:r w:rsidR="00AE2AF9">
        <w:rPr>
          <w:b/>
        </w:rPr>
        <w:t xml:space="preserve">CONCLUSÃO, </w:t>
      </w:r>
      <w:r w:rsidR="006F63C5" w:rsidRPr="006F63C5">
        <w:rPr>
          <w:b/>
        </w:rPr>
        <w:t>CONCLUSÕES</w:t>
      </w:r>
      <w:r w:rsidR="001E4D7F">
        <w:rPr>
          <w:rFonts w:cs="Arial"/>
          <w:b/>
          <w:bCs/>
          <w:color w:val="000000"/>
          <w:szCs w:val="24"/>
        </w:rPr>
        <w:t xml:space="preserve">, </w:t>
      </w:r>
      <w:r w:rsidR="001E4D7F" w:rsidRPr="006F63C5">
        <w:rPr>
          <w:rFonts w:cs="Arial"/>
          <w:bCs/>
          <w:color w:val="000000"/>
          <w:szCs w:val="24"/>
        </w:rPr>
        <w:t>etc.</w:t>
      </w:r>
      <w:r w:rsidR="001E4D7F">
        <w:rPr>
          <w:rFonts w:cs="Arial"/>
        </w:rPr>
        <w:t xml:space="preserve">. </w:t>
      </w:r>
      <w:r w:rsidR="001E4D7F">
        <w:t>Iniciar em nova página</w:t>
      </w:r>
      <w:r w:rsidR="006F63C5">
        <w:t>.</w:t>
      </w:r>
      <w:r w:rsidR="001E4D7F">
        <w:t xml:space="preserve"> </w:t>
      </w:r>
      <w:r>
        <w:t>Ressalte as correlações entre sua proposta e sua viabilidade no contexto da equipe de saúde da família</w:t>
      </w:r>
      <w:r w:rsidR="006F63C5">
        <w:t>, dos gestores</w:t>
      </w:r>
      <w:r>
        <w:t xml:space="preserve"> e </w:t>
      </w:r>
      <w:r w:rsidR="006F63C5">
        <w:t xml:space="preserve">da </w:t>
      </w:r>
      <w:r>
        <w:t>comunidade. Registre suas opiniões e sugestões de formato de execução</w:t>
      </w:r>
    </w:p>
    <w:p w:rsidR="00844615" w:rsidRDefault="00844615">
      <w:pPr>
        <w:pStyle w:val="Textodecomentrio"/>
      </w:pPr>
    </w:p>
  </w:comment>
  <w:comment w:id="68" w:author="Edison José Corrêa" w:date="2017-11-11T11:31:00Z" w:initials="EJC">
    <w:p w:rsidR="00844615" w:rsidRDefault="00844615" w:rsidP="006F63C5">
      <w:pPr>
        <w:pStyle w:val="Textodecomentrio"/>
        <w:rPr>
          <w:rFonts w:cs="Arial"/>
        </w:rPr>
      </w:pPr>
      <w:r>
        <w:rPr>
          <w:rStyle w:val="Refdecomentrio"/>
        </w:rPr>
        <w:annotationRef/>
      </w:r>
      <w:r w:rsidR="006F63C5">
        <w:t>ELEMENTO TEXTUAL. OBRIGATÓRIO. Iniciar em nova página</w:t>
      </w:r>
      <w:r w:rsidR="006F63C5">
        <w:rPr>
          <w:rFonts w:cs="Arial"/>
        </w:rPr>
        <w:t xml:space="preserve">. </w:t>
      </w:r>
      <w:r>
        <w:rPr>
          <w:rFonts w:cs="Arial"/>
        </w:rPr>
        <w:t xml:space="preserve">Todas as citações no texto – diretas, indiretas, citação de citação, citação de informações – devem constar </w:t>
      </w:r>
      <w:r w:rsidR="006F63C5">
        <w:rPr>
          <w:rFonts w:cs="Arial"/>
        </w:rPr>
        <w:t xml:space="preserve">nestas </w:t>
      </w:r>
      <w:r>
        <w:rPr>
          <w:rFonts w:cs="Arial"/>
        </w:rPr>
        <w:t>“</w:t>
      </w:r>
      <w:r w:rsidRPr="00376DDC">
        <w:rPr>
          <w:rFonts w:cs="Arial"/>
          <w:b/>
        </w:rPr>
        <w:t>REFERÊNCIAS”</w:t>
      </w:r>
      <w:r w:rsidR="006F63C5">
        <w:rPr>
          <w:rFonts w:cs="Arial"/>
          <w:b/>
        </w:rPr>
        <w:t xml:space="preserve">, </w:t>
      </w:r>
      <w:r w:rsidR="006F63C5" w:rsidRPr="006F63C5">
        <w:rPr>
          <w:rFonts w:cs="Arial"/>
        </w:rPr>
        <w:t>que</w:t>
      </w:r>
      <w:r w:rsidR="006F63C5">
        <w:rPr>
          <w:rFonts w:cs="Arial"/>
          <w:b/>
        </w:rPr>
        <w:t xml:space="preserve"> </w:t>
      </w:r>
      <w:r>
        <w:rPr>
          <w:rFonts w:cs="Arial"/>
        </w:rPr>
        <w:t xml:space="preserve">constituem uma lista em </w:t>
      </w:r>
      <w:r w:rsidRPr="00376DDC">
        <w:rPr>
          <w:rFonts w:cs="Arial"/>
          <w:b/>
        </w:rPr>
        <w:t>ordem alfabética</w:t>
      </w:r>
      <w:r>
        <w:rPr>
          <w:rFonts w:cs="Arial"/>
        </w:rPr>
        <w:t xml:space="preserve"> de autor ou instituição autora dos </w:t>
      </w:r>
      <w:r w:rsidRPr="00376DDC">
        <w:rPr>
          <w:rFonts w:cs="Arial"/>
          <w:b/>
        </w:rPr>
        <w:t>documentos efetivamente citados no texto</w:t>
      </w:r>
      <w:r>
        <w:rPr>
          <w:rFonts w:cs="Arial"/>
        </w:rPr>
        <w:t>.</w:t>
      </w:r>
      <w:r w:rsidRPr="00376DDC">
        <w:t xml:space="preserve"> </w:t>
      </w:r>
      <w:r>
        <w:t>Não numerar.</w:t>
      </w:r>
      <w:r w:rsidR="006F63C5">
        <w:t xml:space="preserve"> </w:t>
      </w:r>
      <w:r>
        <w:rPr>
          <w:rFonts w:cs="Arial"/>
        </w:rPr>
        <w:t>Quando existir mais de uma referência por autor, coloc</w:t>
      </w:r>
      <w:r w:rsidR="006F63C5">
        <w:rPr>
          <w:rFonts w:cs="Arial"/>
        </w:rPr>
        <w:t>á</w:t>
      </w:r>
      <w:r>
        <w:rPr>
          <w:rFonts w:cs="Arial"/>
        </w:rPr>
        <w:t>-las em ordem cronológica.</w:t>
      </w:r>
      <w:r w:rsidR="006F63C5">
        <w:rPr>
          <w:rFonts w:cs="Arial"/>
        </w:rPr>
        <w:t xml:space="preserve"> </w:t>
      </w:r>
      <w:r>
        <w:rPr>
          <w:rFonts w:cs="Arial"/>
        </w:rPr>
        <w:t>Quando existir mais de uma referência por autor, do mesmo ano, diferenciá-las com as letras a, b, etc. Exemplo: 2016a, 2016b.</w:t>
      </w:r>
    </w:p>
    <w:p w:rsidR="00844615" w:rsidRDefault="006F63C5" w:rsidP="003857D3">
      <w:pPr>
        <w:pStyle w:val="Textodecomentrio"/>
        <w:jc w:val="both"/>
        <w:rPr>
          <w:rFonts w:cs="Arial"/>
        </w:rPr>
      </w:pPr>
      <w:r>
        <w:rPr>
          <w:rFonts w:cs="Arial"/>
        </w:rPr>
        <w:t xml:space="preserve">Utilizar </w:t>
      </w:r>
      <w:r w:rsidR="00844615">
        <w:rPr>
          <w:rFonts w:cs="Arial"/>
        </w:rPr>
        <w:t xml:space="preserve">espaçamento simples em cada referência e duplo entre si. </w:t>
      </w:r>
    </w:p>
    <w:p w:rsidR="00844615" w:rsidRDefault="00844615" w:rsidP="003857D3">
      <w:pPr>
        <w:pStyle w:val="Textodecomentrio"/>
        <w:jc w:val="both"/>
      </w:pPr>
      <w:r>
        <w:rPr>
          <w:rFonts w:cs="Arial"/>
        </w:rPr>
        <w:t xml:space="preserve">As referências são apresentadas e </w:t>
      </w:r>
      <w:r w:rsidRPr="00376DDC">
        <w:rPr>
          <w:rFonts w:cs="Arial"/>
          <w:b/>
        </w:rPr>
        <w:t>alinhadas à margem esquerda</w:t>
      </w:r>
      <w:r>
        <w:rPr>
          <w:rFonts w:cs="Arial"/>
        </w:rPr>
        <w:t>.</w:t>
      </w:r>
    </w:p>
    <w:p w:rsidR="00844615" w:rsidRDefault="00844615">
      <w:pPr>
        <w:pStyle w:val="Textodecomentrio"/>
      </w:pPr>
      <w:r>
        <w:t>Seguir Norma ABNT para citações e referências</w:t>
      </w:r>
      <w:r w:rsidR="007C32AC">
        <w:t xml:space="preserve"> (veja exemplos no texto ao lado)</w:t>
      </w:r>
      <w:r w:rsidR="006F63C5">
        <w:t xml:space="preserve">. </w:t>
      </w:r>
      <w:r>
        <w:t>Para cada referência, colocar Disponível em: ...     Acesso em:...</w:t>
      </w:r>
    </w:p>
  </w:comment>
  <w:comment w:id="69" w:author="Edison José Corrêa" w:date="2016-08-09T15:32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>
        <w:t>Nesse site você obtém informações oficiais de todos os municípios brasileiros. Entre nele, selecione o estado, depois a cidade. Copie o endereço e coloque em sua referência</w:t>
      </w:r>
    </w:p>
  </w:comment>
  <w:comment w:id="70" w:author="Edison José Corrêa" w:date="2017-11-11T12:54:00Z" w:initials="EJC">
    <w:p w:rsidR="00844615" w:rsidRDefault="00844615" w:rsidP="0008428E">
      <w:pPr>
        <w:pStyle w:val="Textodecomentrio"/>
      </w:pPr>
      <w:r>
        <w:rPr>
          <w:rStyle w:val="Refdecomentrio"/>
        </w:rPr>
        <w:annotationRef/>
      </w:r>
      <w:r w:rsidR="00AE2AF9">
        <w:t>ELEMENTO PÓS-TEXTUAL. OPCIONAL.</w:t>
      </w:r>
      <w:r w:rsidR="00AE2AF9" w:rsidRPr="000E39E2">
        <w:t xml:space="preserve"> </w:t>
      </w:r>
      <w:r w:rsidR="00AE2AF9">
        <w:t xml:space="preserve">Iniciar em nova página. </w:t>
      </w:r>
      <w:r w:rsidRPr="00F12A28">
        <w:rPr>
          <w:rFonts w:cs="Arial"/>
        </w:rPr>
        <w:t>D</w:t>
      </w:r>
      <w:r w:rsidRPr="008D6A82">
        <w:rPr>
          <w:rFonts w:cs="Arial"/>
        </w:rPr>
        <w:t xml:space="preserve">ocumento elaborado </w:t>
      </w:r>
      <w:r w:rsidRPr="008D6A82">
        <w:rPr>
          <w:rFonts w:cs="Arial"/>
          <w:b/>
        </w:rPr>
        <w:t>pelo autor</w:t>
      </w:r>
      <w:r w:rsidRPr="008D6A82">
        <w:rPr>
          <w:rFonts w:cs="Arial"/>
        </w:rPr>
        <w:t>, a fim de complementar sua</w:t>
      </w:r>
      <w:r>
        <w:rPr>
          <w:rFonts w:cs="Arial"/>
        </w:rPr>
        <w:t xml:space="preserve"> </w:t>
      </w:r>
      <w:r w:rsidRPr="008D6A82">
        <w:rPr>
          <w:rFonts w:cs="Arial"/>
        </w:rPr>
        <w:t>argumentação, sem prejuízo da unidade nuclear do trabalho. Os apêndices</w:t>
      </w:r>
      <w:r>
        <w:rPr>
          <w:rFonts w:cs="Arial"/>
        </w:rPr>
        <w:t xml:space="preserve"> </w:t>
      </w:r>
      <w:r w:rsidRPr="008D6A82">
        <w:rPr>
          <w:rFonts w:cs="Arial"/>
        </w:rPr>
        <w:t xml:space="preserve">são </w:t>
      </w:r>
      <w:r>
        <w:rPr>
          <w:rFonts w:cs="Arial"/>
        </w:rPr>
        <w:t>i</w:t>
      </w:r>
      <w:r w:rsidRPr="008D6A82">
        <w:rPr>
          <w:rFonts w:cs="Arial"/>
        </w:rPr>
        <w:t>dentificados por letras maiúsculas consecutivas, travessão e pelos</w:t>
      </w:r>
      <w:r>
        <w:rPr>
          <w:rFonts w:cs="Arial"/>
        </w:rPr>
        <w:t xml:space="preserve"> </w:t>
      </w:r>
      <w:r w:rsidRPr="008D6A82">
        <w:rPr>
          <w:rFonts w:cs="Arial"/>
        </w:rPr>
        <w:t>respectivos títulos: APÊNDICE A – Perfil da população adscrita – Equipe de</w:t>
      </w:r>
      <w:r>
        <w:rPr>
          <w:rFonts w:cs="Arial"/>
        </w:rPr>
        <w:t xml:space="preserve"> </w:t>
      </w:r>
      <w:r w:rsidRPr="008D6A82">
        <w:rPr>
          <w:rFonts w:cs="Arial"/>
        </w:rPr>
        <w:t>Saúde da Família de Vila Formosa.</w:t>
      </w:r>
    </w:p>
  </w:comment>
  <w:comment w:id="71" w:author="Edison José Corrêa" w:date="2017-11-11T12:55:00Z" w:initials="EJC">
    <w:p w:rsidR="00844615" w:rsidRDefault="00844615">
      <w:pPr>
        <w:pStyle w:val="Textodecomentrio"/>
      </w:pPr>
      <w:r>
        <w:rPr>
          <w:rStyle w:val="Refdecomentrio"/>
        </w:rPr>
        <w:annotationRef/>
      </w:r>
      <w:r w:rsidR="00AE2AF9">
        <w:t>ELEMENTO PÓS-TEXTUAL. OPCIONAL.</w:t>
      </w:r>
      <w:r w:rsidR="00AE2AF9" w:rsidRPr="000E39E2">
        <w:t xml:space="preserve"> </w:t>
      </w:r>
      <w:r w:rsidR="00AE2AF9">
        <w:t>Iniciar em nova página</w:t>
      </w:r>
      <w:r w:rsidR="00AE2AF9">
        <w:rPr>
          <w:rFonts w:cs="Arial"/>
        </w:rPr>
        <w:t xml:space="preserve"> </w:t>
      </w:r>
      <w:proofErr w:type="gramStart"/>
      <w:r>
        <w:rPr>
          <w:rFonts w:cs="Arial"/>
        </w:rPr>
        <w:t>D</w:t>
      </w:r>
      <w:r w:rsidRPr="008D6A82">
        <w:rPr>
          <w:rFonts w:cs="Arial"/>
        </w:rPr>
        <w:t>ocumento</w:t>
      </w:r>
      <w:proofErr w:type="gramEnd"/>
      <w:r>
        <w:rPr>
          <w:rFonts w:cs="Arial"/>
        </w:rPr>
        <w:t xml:space="preserve"> </w:t>
      </w:r>
      <w:r w:rsidRPr="008D6A82">
        <w:rPr>
          <w:rFonts w:cs="Arial"/>
          <w:b/>
        </w:rPr>
        <w:t>não elaborado pelo autor</w:t>
      </w:r>
      <w:r w:rsidRPr="008D6A82">
        <w:rPr>
          <w:rFonts w:cs="Arial"/>
        </w:rPr>
        <w:t>, que serve de fundamentação, comprovação e</w:t>
      </w:r>
      <w:r>
        <w:rPr>
          <w:rFonts w:cs="Arial"/>
        </w:rPr>
        <w:t xml:space="preserve"> </w:t>
      </w:r>
      <w:r w:rsidRPr="008D6A82">
        <w:rPr>
          <w:rFonts w:cs="Arial"/>
        </w:rPr>
        <w:t>ilustração. Os anexos são identificados por letras maiúsculas consecutivas,</w:t>
      </w:r>
      <w:r>
        <w:rPr>
          <w:rFonts w:cs="Arial"/>
        </w:rPr>
        <w:t xml:space="preserve"> </w:t>
      </w:r>
      <w:r w:rsidRPr="008D6A82">
        <w:rPr>
          <w:rFonts w:cs="Arial"/>
        </w:rPr>
        <w:t>travessão e pelos respectivos títulos: Por exemplo, ANEXO A – Mais</w:t>
      </w:r>
      <w:r>
        <w:rPr>
          <w:rFonts w:cs="Arial"/>
        </w:rPr>
        <w:t xml:space="preserve"> </w:t>
      </w:r>
      <w:r w:rsidRPr="008D6A82">
        <w:rPr>
          <w:rFonts w:cs="Arial"/>
        </w:rPr>
        <w:t>Saúde: Municípios já podem organizar o NASF para atender a população.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EE" w:rsidRDefault="00AF09EE">
      <w:r>
        <w:separator/>
      </w:r>
    </w:p>
  </w:endnote>
  <w:endnote w:type="continuationSeparator" w:id="0">
    <w:p w:rsidR="00AF09EE" w:rsidRDefault="00AF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615" w:rsidRDefault="00844615" w:rsidP="009C18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4615" w:rsidRDefault="00844615" w:rsidP="00CA2A5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615" w:rsidRDefault="00844615" w:rsidP="009C1830">
    <w:pPr>
      <w:pStyle w:val="Rodap"/>
      <w:framePr w:wrap="around" w:vAnchor="text" w:hAnchor="margin" w:xAlign="right" w:y="1"/>
      <w:rPr>
        <w:rStyle w:val="Nmerodepgina"/>
      </w:rPr>
    </w:pPr>
  </w:p>
  <w:p w:rsidR="00844615" w:rsidRDefault="00844615" w:rsidP="00FB0C3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EE" w:rsidRDefault="00AF09EE">
      <w:r>
        <w:separator/>
      </w:r>
    </w:p>
  </w:footnote>
  <w:footnote w:type="continuationSeparator" w:id="0">
    <w:p w:rsidR="00AF09EE" w:rsidRDefault="00AF0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615" w:rsidRDefault="008446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29" w:author="Edison Corrêa" w:date="2017-11-11T10:06:00Z"/>
  <w:sdt>
    <w:sdtPr>
      <w:id w:val="-539132013"/>
      <w:docPartObj>
        <w:docPartGallery w:val="Page Numbers (Top of Page)"/>
        <w:docPartUnique/>
      </w:docPartObj>
    </w:sdtPr>
    <w:sdtEndPr/>
    <w:sdtContent>
      <w:customXmlInsRangeEnd w:id="29"/>
      <w:p w:rsidR="00844615" w:rsidRDefault="00844615">
        <w:pPr>
          <w:pStyle w:val="Cabealho"/>
          <w:jc w:val="right"/>
          <w:rPr>
            <w:ins w:id="30" w:author="Edison Corrêa" w:date="2017-11-11T10:06:00Z"/>
          </w:rPr>
        </w:pPr>
        <w:ins w:id="31" w:author="Edison Corrêa" w:date="2017-11-11T10:06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7C1558">
          <w:rPr>
            <w:noProof/>
          </w:rPr>
          <w:t>23</w:t>
        </w:r>
        <w:ins w:id="32" w:author="Edison Corrêa" w:date="2017-11-11T10:06:00Z">
          <w:r>
            <w:fldChar w:fldCharType="end"/>
          </w:r>
        </w:ins>
      </w:p>
      <w:customXmlInsRangeStart w:id="33" w:author="Edison Corrêa" w:date="2017-11-11T10:06:00Z"/>
    </w:sdtContent>
  </w:sdt>
  <w:customXmlInsRangeEnd w:id="33"/>
  <w:p w:rsidR="00844615" w:rsidRDefault="00844615" w:rsidP="00447A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78D"/>
    <w:multiLevelType w:val="hybridMultilevel"/>
    <w:tmpl w:val="8C589A8A"/>
    <w:lvl w:ilvl="0" w:tplc="2F4E07E0">
      <w:start w:val="14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B54805"/>
    <w:multiLevelType w:val="hybridMultilevel"/>
    <w:tmpl w:val="70FE3DF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C68F2"/>
    <w:multiLevelType w:val="hybridMultilevel"/>
    <w:tmpl w:val="9944377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89208FD"/>
    <w:multiLevelType w:val="hybridMultilevel"/>
    <w:tmpl w:val="8278D606"/>
    <w:lvl w:ilvl="0" w:tplc="589259FC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917BC1"/>
    <w:multiLevelType w:val="hybridMultilevel"/>
    <w:tmpl w:val="DA36C9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E3BEA"/>
    <w:multiLevelType w:val="hybridMultilevel"/>
    <w:tmpl w:val="740A1F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C34AD"/>
    <w:multiLevelType w:val="multilevel"/>
    <w:tmpl w:val="1D605F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732FAF"/>
    <w:multiLevelType w:val="hybridMultilevel"/>
    <w:tmpl w:val="2D7A129C"/>
    <w:lvl w:ilvl="0" w:tplc="B5D2D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516BC5"/>
    <w:multiLevelType w:val="multilevel"/>
    <w:tmpl w:val="B97C60D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9">
    <w:nsid w:val="216143B1"/>
    <w:multiLevelType w:val="hybridMultilevel"/>
    <w:tmpl w:val="5074F77E"/>
    <w:lvl w:ilvl="0" w:tplc="3716D266">
      <w:start w:val="10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D07109"/>
    <w:multiLevelType w:val="hybridMultilevel"/>
    <w:tmpl w:val="86C4915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3225BF"/>
    <w:multiLevelType w:val="hybridMultilevel"/>
    <w:tmpl w:val="60028CA0"/>
    <w:lvl w:ilvl="0" w:tplc="EB605912">
      <w:start w:val="8"/>
      <w:numFmt w:val="decimal"/>
      <w:lvlText w:val="%1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AE69EE"/>
    <w:multiLevelType w:val="hybridMultilevel"/>
    <w:tmpl w:val="3C54E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8E7"/>
    <w:multiLevelType w:val="hybridMultilevel"/>
    <w:tmpl w:val="6D0CE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F3992"/>
    <w:multiLevelType w:val="hybridMultilevel"/>
    <w:tmpl w:val="8F94C90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CC48D4"/>
    <w:multiLevelType w:val="multilevel"/>
    <w:tmpl w:val="2A4E793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FC642A3"/>
    <w:multiLevelType w:val="hybridMultilevel"/>
    <w:tmpl w:val="92B21CAA"/>
    <w:lvl w:ilvl="0" w:tplc="96B652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23297"/>
    <w:multiLevelType w:val="hybridMultilevel"/>
    <w:tmpl w:val="FBDE2D28"/>
    <w:lvl w:ilvl="0" w:tplc="D38C585E">
      <w:start w:val="9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7541FD9"/>
    <w:multiLevelType w:val="multilevel"/>
    <w:tmpl w:val="740A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B23ADC"/>
    <w:multiLevelType w:val="hybridMultilevel"/>
    <w:tmpl w:val="C90A3A88"/>
    <w:lvl w:ilvl="0" w:tplc="F420171A">
      <w:start w:val="13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DB400D6"/>
    <w:multiLevelType w:val="hybridMultilevel"/>
    <w:tmpl w:val="9D38D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B7B65"/>
    <w:multiLevelType w:val="hybridMultilevel"/>
    <w:tmpl w:val="06683F3C"/>
    <w:lvl w:ilvl="0" w:tplc="041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231638"/>
    <w:multiLevelType w:val="hybridMultilevel"/>
    <w:tmpl w:val="2896553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A4E0BF9"/>
    <w:multiLevelType w:val="hybridMultilevel"/>
    <w:tmpl w:val="79F64A6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79D0F60"/>
    <w:multiLevelType w:val="hybridMultilevel"/>
    <w:tmpl w:val="356E07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F188F"/>
    <w:multiLevelType w:val="hybridMultilevel"/>
    <w:tmpl w:val="DCC8A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18"/>
  </w:num>
  <w:num w:numId="5">
    <w:abstractNumId w:val="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9"/>
  </w:num>
  <w:num w:numId="11">
    <w:abstractNumId w:val="19"/>
  </w:num>
  <w:num w:numId="12">
    <w:abstractNumId w:val="0"/>
  </w:num>
  <w:num w:numId="13">
    <w:abstractNumId w:val="3"/>
  </w:num>
  <w:num w:numId="14">
    <w:abstractNumId w:val="4"/>
  </w:num>
  <w:num w:numId="15">
    <w:abstractNumId w:val="24"/>
  </w:num>
  <w:num w:numId="16">
    <w:abstractNumId w:val="10"/>
  </w:num>
  <w:num w:numId="17">
    <w:abstractNumId w:val="7"/>
  </w:num>
  <w:num w:numId="18">
    <w:abstractNumId w:val="14"/>
  </w:num>
  <w:num w:numId="19">
    <w:abstractNumId w:val="25"/>
  </w:num>
  <w:num w:numId="20">
    <w:abstractNumId w:val="12"/>
  </w:num>
  <w:num w:numId="21">
    <w:abstractNumId w:val="23"/>
  </w:num>
  <w:num w:numId="22">
    <w:abstractNumId w:val="20"/>
  </w:num>
  <w:num w:numId="23">
    <w:abstractNumId w:val="2"/>
  </w:num>
  <w:num w:numId="24">
    <w:abstractNumId w:val="6"/>
  </w:num>
  <w:num w:numId="25">
    <w:abstractNumId w:val="15"/>
  </w:num>
  <w:num w:numId="26">
    <w:abstractNumId w:val="8"/>
  </w:num>
  <w:num w:numId="2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91"/>
    <w:rsid w:val="00003949"/>
    <w:rsid w:val="000057E9"/>
    <w:rsid w:val="00010885"/>
    <w:rsid w:val="00012A5E"/>
    <w:rsid w:val="00013498"/>
    <w:rsid w:val="00015045"/>
    <w:rsid w:val="00015866"/>
    <w:rsid w:val="0002180B"/>
    <w:rsid w:val="00022B0B"/>
    <w:rsid w:val="00025C56"/>
    <w:rsid w:val="0002738B"/>
    <w:rsid w:val="00030B98"/>
    <w:rsid w:val="0003210D"/>
    <w:rsid w:val="000324FE"/>
    <w:rsid w:val="0003634D"/>
    <w:rsid w:val="0003655A"/>
    <w:rsid w:val="0004046D"/>
    <w:rsid w:val="000423F3"/>
    <w:rsid w:val="0004454E"/>
    <w:rsid w:val="00045F3F"/>
    <w:rsid w:val="000505D7"/>
    <w:rsid w:val="00052E60"/>
    <w:rsid w:val="000561F8"/>
    <w:rsid w:val="00060601"/>
    <w:rsid w:val="0006122F"/>
    <w:rsid w:val="000627BB"/>
    <w:rsid w:val="000707C6"/>
    <w:rsid w:val="00074B01"/>
    <w:rsid w:val="0008428E"/>
    <w:rsid w:val="00084B01"/>
    <w:rsid w:val="00086FBF"/>
    <w:rsid w:val="00087742"/>
    <w:rsid w:val="00090557"/>
    <w:rsid w:val="00094395"/>
    <w:rsid w:val="000961B8"/>
    <w:rsid w:val="00097DAB"/>
    <w:rsid w:val="000A0638"/>
    <w:rsid w:val="000A3614"/>
    <w:rsid w:val="000A4796"/>
    <w:rsid w:val="000A75F7"/>
    <w:rsid w:val="000B1C9C"/>
    <w:rsid w:val="000B22F2"/>
    <w:rsid w:val="000B31B5"/>
    <w:rsid w:val="000B43D9"/>
    <w:rsid w:val="000B4CE5"/>
    <w:rsid w:val="000C04C5"/>
    <w:rsid w:val="000C6025"/>
    <w:rsid w:val="000E39E2"/>
    <w:rsid w:val="000E4714"/>
    <w:rsid w:val="000F03DC"/>
    <w:rsid w:val="00104130"/>
    <w:rsid w:val="00106F46"/>
    <w:rsid w:val="00112A01"/>
    <w:rsid w:val="00114FCB"/>
    <w:rsid w:val="00117C80"/>
    <w:rsid w:val="00121BA1"/>
    <w:rsid w:val="0012523D"/>
    <w:rsid w:val="001252AB"/>
    <w:rsid w:val="00132B2F"/>
    <w:rsid w:val="00132F99"/>
    <w:rsid w:val="00134A0A"/>
    <w:rsid w:val="00135C01"/>
    <w:rsid w:val="00146F36"/>
    <w:rsid w:val="001510EA"/>
    <w:rsid w:val="00160EBE"/>
    <w:rsid w:val="00170081"/>
    <w:rsid w:val="001707E1"/>
    <w:rsid w:val="00172626"/>
    <w:rsid w:val="0017387A"/>
    <w:rsid w:val="0017689E"/>
    <w:rsid w:val="001817D0"/>
    <w:rsid w:val="001870E7"/>
    <w:rsid w:val="001914DB"/>
    <w:rsid w:val="00193B11"/>
    <w:rsid w:val="001967D8"/>
    <w:rsid w:val="00197443"/>
    <w:rsid w:val="001A06B0"/>
    <w:rsid w:val="001B1CED"/>
    <w:rsid w:val="001B6044"/>
    <w:rsid w:val="001C4B1E"/>
    <w:rsid w:val="001D1D3E"/>
    <w:rsid w:val="001D7498"/>
    <w:rsid w:val="001E1F7F"/>
    <w:rsid w:val="001E4D7F"/>
    <w:rsid w:val="001F0D33"/>
    <w:rsid w:val="001F198E"/>
    <w:rsid w:val="001F3020"/>
    <w:rsid w:val="002020EE"/>
    <w:rsid w:val="00207768"/>
    <w:rsid w:val="00207852"/>
    <w:rsid w:val="00212012"/>
    <w:rsid w:val="002144DD"/>
    <w:rsid w:val="00214AE2"/>
    <w:rsid w:val="002154AD"/>
    <w:rsid w:val="00216BE7"/>
    <w:rsid w:val="00220AC6"/>
    <w:rsid w:val="00226887"/>
    <w:rsid w:val="0022692F"/>
    <w:rsid w:val="00232054"/>
    <w:rsid w:val="002341DF"/>
    <w:rsid w:val="0024262A"/>
    <w:rsid w:val="00243A88"/>
    <w:rsid w:val="002447F4"/>
    <w:rsid w:val="002456A3"/>
    <w:rsid w:val="00246635"/>
    <w:rsid w:val="00250D1A"/>
    <w:rsid w:val="00251CC0"/>
    <w:rsid w:val="002556EF"/>
    <w:rsid w:val="002571EF"/>
    <w:rsid w:val="0026024E"/>
    <w:rsid w:val="0026087B"/>
    <w:rsid w:val="00261238"/>
    <w:rsid w:val="002659E8"/>
    <w:rsid w:val="002727EF"/>
    <w:rsid w:val="002728B9"/>
    <w:rsid w:val="002735A0"/>
    <w:rsid w:val="00273914"/>
    <w:rsid w:val="00273944"/>
    <w:rsid w:val="0027472A"/>
    <w:rsid w:val="0027622D"/>
    <w:rsid w:val="00280CBC"/>
    <w:rsid w:val="002825FC"/>
    <w:rsid w:val="00283BB2"/>
    <w:rsid w:val="00286DC4"/>
    <w:rsid w:val="00287545"/>
    <w:rsid w:val="00290FBF"/>
    <w:rsid w:val="002A369F"/>
    <w:rsid w:val="002A36B8"/>
    <w:rsid w:val="002A6FF8"/>
    <w:rsid w:val="002B5292"/>
    <w:rsid w:val="002C1742"/>
    <w:rsid w:val="002C5F96"/>
    <w:rsid w:val="002D2DD7"/>
    <w:rsid w:val="002D3991"/>
    <w:rsid w:val="002D6667"/>
    <w:rsid w:val="002E0412"/>
    <w:rsid w:val="002F00BC"/>
    <w:rsid w:val="002F18FF"/>
    <w:rsid w:val="002F5083"/>
    <w:rsid w:val="002F6847"/>
    <w:rsid w:val="0030388F"/>
    <w:rsid w:val="00307BBC"/>
    <w:rsid w:val="00312423"/>
    <w:rsid w:val="003164B9"/>
    <w:rsid w:val="00320CD7"/>
    <w:rsid w:val="00320D68"/>
    <w:rsid w:val="00322FB8"/>
    <w:rsid w:val="00327877"/>
    <w:rsid w:val="00332AA5"/>
    <w:rsid w:val="003333DA"/>
    <w:rsid w:val="00342786"/>
    <w:rsid w:val="00342CAD"/>
    <w:rsid w:val="003527F0"/>
    <w:rsid w:val="003566E7"/>
    <w:rsid w:val="003656BC"/>
    <w:rsid w:val="00366A70"/>
    <w:rsid w:val="003712A7"/>
    <w:rsid w:val="003713D6"/>
    <w:rsid w:val="00376CCD"/>
    <w:rsid w:val="00376DDC"/>
    <w:rsid w:val="00381529"/>
    <w:rsid w:val="00381957"/>
    <w:rsid w:val="00382241"/>
    <w:rsid w:val="003825D6"/>
    <w:rsid w:val="003857D3"/>
    <w:rsid w:val="00387563"/>
    <w:rsid w:val="0039067D"/>
    <w:rsid w:val="0039213D"/>
    <w:rsid w:val="00392FF7"/>
    <w:rsid w:val="0039351E"/>
    <w:rsid w:val="00397A05"/>
    <w:rsid w:val="003A1933"/>
    <w:rsid w:val="003B1D72"/>
    <w:rsid w:val="003B63B9"/>
    <w:rsid w:val="003C20B4"/>
    <w:rsid w:val="003C3536"/>
    <w:rsid w:val="003C4DC1"/>
    <w:rsid w:val="003C5961"/>
    <w:rsid w:val="003C5DB8"/>
    <w:rsid w:val="003C69B1"/>
    <w:rsid w:val="003D54CE"/>
    <w:rsid w:val="003E182C"/>
    <w:rsid w:val="003E50E6"/>
    <w:rsid w:val="003F01AD"/>
    <w:rsid w:val="003F0359"/>
    <w:rsid w:val="003F14AF"/>
    <w:rsid w:val="003F21CE"/>
    <w:rsid w:val="003F2CA8"/>
    <w:rsid w:val="00402FEE"/>
    <w:rsid w:val="00403072"/>
    <w:rsid w:val="00403283"/>
    <w:rsid w:val="00410389"/>
    <w:rsid w:val="004103B2"/>
    <w:rsid w:val="00414D42"/>
    <w:rsid w:val="00416CE4"/>
    <w:rsid w:val="00420595"/>
    <w:rsid w:val="00424740"/>
    <w:rsid w:val="004254E1"/>
    <w:rsid w:val="00430232"/>
    <w:rsid w:val="0043031C"/>
    <w:rsid w:val="00430D43"/>
    <w:rsid w:val="0043329F"/>
    <w:rsid w:val="004364D4"/>
    <w:rsid w:val="004410F1"/>
    <w:rsid w:val="00442A92"/>
    <w:rsid w:val="0044404B"/>
    <w:rsid w:val="004452F6"/>
    <w:rsid w:val="00447A87"/>
    <w:rsid w:val="00453796"/>
    <w:rsid w:val="0046001B"/>
    <w:rsid w:val="004638F9"/>
    <w:rsid w:val="00473E76"/>
    <w:rsid w:val="00476EE2"/>
    <w:rsid w:val="0048476E"/>
    <w:rsid w:val="0048696E"/>
    <w:rsid w:val="00491DC3"/>
    <w:rsid w:val="00493375"/>
    <w:rsid w:val="004A027A"/>
    <w:rsid w:val="004A188E"/>
    <w:rsid w:val="004A1AFC"/>
    <w:rsid w:val="004A26D4"/>
    <w:rsid w:val="004A286E"/>
    <w:rsid w:val="004A3E33"/>
    <w:rsid w:val="004A7648"/>
    <w:rsid w:val="004C1D13"/>
    <w:rsid w:val="004C1FE2"/>
    <w:rsid w:val="004D18D2"/>
    <w:rsid w:val="004D3A66"/>
    <w:rsid w:val="004D48A9"/>
    <w:rsid w:val="004D744E"/>
    <w:rsid w:val="004E4679"/>
    <w:rsid w:val="004E487A"/>
    <w:rsid w:val="004F00C0"/>
    <w:rsid w:val="004F187D"/>
    <w:rsid w:val="004F44B4"/>
    <w:rsid w:val="0050018F"/>
    <w:rsid w:val="0050053B"/>
    <w:rsid w:val="005020E0"/>
    <w:rsid w:val="00502598"/>
    <w:rsid w:val="00505D62"/>
    <w:rsid w:val="00506F98"/>
    <w:rsid w:val="00507F04"/>
    <w:rsid w:val="0051107F"/>
    <w:rsid w:val="00512BA2"/>
    <w:rsid w:val="00513D9D"/>
    <w:rsid w:val="005149AB"/>
    <w:rsid w:val="00521145"/>
    <w:rsid w:val="0052143C"/>
    <w:rsid w:val="00526D46"/>
    <w:rsid w:val="00527D32"/>
    <w:rsid w:val="00531E86"/>
    <w:rsid w:val="00546E3C"/>
    <w:rsid w:val="005470AE"/>
    <w:rsid w:val="0055089E"/>
    <w:rsid w:val="00550F4C"/>
    <w:rsid w:val="005534CE"/>
    <w:rsid w:val="0055439E"/>
    <w:rsid w:val="005565D1"/>
    <w:rsid w:val="0056609E"/>
    <w:rsid w:val="00567F08"/>
    <w:rsid w:val="00576DB0"/>
    <w:rsid w:val="005815D5"/>
    <w:rsid w:val="0058293E"/>
    <w:rsid w:val="0058488C"/>
    <w:rsid w:val="0058544C"/>
    <w:rsid w:val="0058648C"/>
    <w:rsid w:val="00587162"/>
    <w:rsid w:val="00591B42"/>
    <w:rsid w:val="00591D19"/>
    <w:rsid w:val="00592B30"/>
    <w:rsid w:val="00597AEB"/>
    <w:rsid w:val="00597DB9"/>
    <w:rsid w:val="005A1670"/>
    <w:rsid w:val="005A1E02"/>
    <w:rsid w:val="005A4B39"/>
    <w:rsid w:val="005A52A7"/>
    <w:rsid w:val="005B05F4"/>
    <w:rsid w:val="005B129B"/>
    <w:rsid w:val="005B1745"/>
    <w:rsid w:val="005B1820"/>
    <w:rsid w:val="005B19FC"/>
    <w:rsid w:val="005B50F1"/>
    <w:rsid w:val="005C2773"/>
    <w:rsid w:val="005C6CE2"/>
    <w:rsid w:val="005C7A57"/>
    <w:rsid w:val="005D2B1F"/>
    <w:rsid w:val="005D2E6B"/>
    <w:rsid w:val="005E027C"/>
    <w:rsid w:val="005E4341"/>
    <w:rsid w:val="005E500E"/>
    <w:rsid w:val="005E5F5F"/>
    <w:rsid w:val="005E7999"/>
    <w:rsid w:val="006073C3"/>
    <w:rsid w:val="006101F0"/>
    <w:rsid w:val="006147C2"/>
    <w:rsid w:val="00614C97"/>
    <w:rsid w:val="00620888"/>
    <w:rsid w:val="00627837"/>
    <w:rsid w:val="00627CD7"/>
    <w:rsid w:val="00627F40"/>
    <w:rsid w:val="0064015B"/>
    <w:rsid w:val="00642F4E"/>
    <w:rsid w:val="006434A7"/>
    <w:rsid w:val="00643538"/>
    <w:rsid w:val="006533AF"/>
    <w:rsid w:val="00655EF7"/>
    <w:rsid w:val="00664C36"/>
    <w:rsid w:val="00671FBC"/>
    <w:rsid w:val="00672470"/>
    <w:rsid w:val="00676C45"/>
    <w:rsid w:val="0068292C"/>
    <w:rsid w:val="00685D5F"/>
    <w:rsid w:val="00687B20"/>
    <w:rsid w:val="006C0D99"/>
    <w:rsid w:val="006D1E04"/>
    <w:rsid w:val="006E0A84"/>
    <w:rsid w:val="006E3DEC"/>
    <w:rsid w:val="006E511F"/>
    <w:rsid w:val="006F0A3B"/>
    <w:rsid w:val="006F4134"/>
    <w:rsid w:val="006F63C5"/>
    <w:rsid w:val="006F6F09"/>
    <w:rsid w:val="0070238C"/>
    <w:rsid w:val="0070264C"/>
    <w:rsid w:val="00703CA9"/>
    <w:rsid w:val="007044F4"/>
    <w:rsid w:val="007102AA"/>
    <w:rsid w:val="0071624F"/>
    <w:rsid w:val="0071667E"/>
    <w:rsid w:val="00721900"/>
    <w:rsid w:val="007341E1"/>
    <w:rsid w:val="00735871"/>
    <w:rsid w:val="00736255"/>
    <w:rsid w:val="00737A16"/>
    <w:rsid w:val="007401BA"/>
    <w:rsid w:val="00742AB5"/>
    <w:rsid w:val="00744363"/>
    <w:rsid w:val="00756EE5"/>
    <w:rsid w:val="0075771E"/>
    <w:rsid w:val="00764441"/>
    <w:rsid w:val="0076693B"/>
    <w:rsid w:val="00766A81"/>
    <w:rsid w:val="00767881"/>
    <w:rsid w:val="00776216"/>
    <w:rsid w:val="00785DE7"/>
    <w:rsid w:val="0078692C"/>
    <w:rsid w:val="007878EB"/>
    <w:rsid w:val="00790595"/>
    <w:rsid w:val="007926B9"/>
    <w:rsid w:val="00795C54"/>
    <w:rsid w:val="00795E29"/>
    <w:rsid w:val="00797FD5"/>
    <w:rsid w:val="007A039F"/>
    <w:rsid w:val="007A1F2E"/>
    <w:rsid w:val="007A3E58"/>
    <w:rsid w:val="007A450E"/>
    <w:rsid w:val="007B21F0"/>
    <w:rsid w:val="007B264C"/>
    <w:rsid w:val="007B2A01"/>
    <w:rsid w:val="007B45ED"/>
    <w:rsid w:val="007B7CC8"/>
    <w:rsid w:val="007C1558"/>
    <w:rsid w:val="007C32AC"/>
    <w:rsid w:val="007C5A66"/>
    <w:rsid w:val="007D65C4"/>
    <w:rsid w:val="007E26A6"/>
    <w:rsid w:val="007F2F7B"/>
    <w:rsid w:val="007F421A"/>
    <w:rsid w:val="007F4BE1"/>
    <w:rsid w:val="007F5F68"/>
    <w:rsid w:val="00804D0A"/>
    <w:rsid w:val="00813674"/>
    <w:rsid w:val="008143B3"/>
    <w:rsid w:val="008146E0"/>
    <w:rsid w:val="00817C7E"/>
    <w:rsid w:val="0082308E"/>
    <w:rsid w:val="0082646C"/>
    <w:rsid w:val="008308B7"/>
    <w:rsid w:val="008313F4"/>
    <w:rsid w:val="00842807"/>
    <w:rsid w:val="00842DA8"/>
    <w:rsid w:val="00843C38"/>
    <w:rsid w:val="00844615"/>
    <w:rsid w:val="008504F9"/>
    <w:rsid w:val="00850B4A"/>
    <w:rsid w:val="00850C76"/>
    <w:rsid w:val="008510CE"/>
    <w:rsid w:val="00863DD2"/>
    <w:rsid w:val="008743E8"/>
    <w:rsid w:val="0087716D"/>
    <w:rsid w:val="008816C6"/>
    <w:rsid w:val="00895CD5"/>
    <w:rsid w:val="008B0399"/>
    <w:rsid w:val="008B17A3"/>
    <w:rsid w:val="008B2A7B"/>
    <w:rsid w:val="008B6AE1"/>
    <w:rsid w:val="008C65A1"/>
    <w:rsid w:val="008D3D65"/>
    <w:rsid w:val="008E393E"/>
    <w:rsid w:val="008E5D39"/>
    <w:rsid w:val="008E7265"/>
    <w:rsid w:val="008F0703"/>
    <w:rsid w:val="008F3E49"/>
    <w:rsid w:val="008F48A9"/>
    <w:rsid w:val="009000BE"/>
    <w:rsid w:val="00901C43"/>
    <w:rsid w:val="00902550"/>
    <w:rsid w:val="0090262B"/>
    <w:rsid w:val="0090463B"/>
    <w:rsid w:val="009153D4"/>
    <w:rsid w:val="00920F64"/>
    <w:rsid w:val="00923FC5"/>
    <w:rsid w:val="00926973"/>
    <w:rsid w:val="00932930"/>
    <w:rsid w:val="00940538"/>
    <w:rsid w:val="00941E45"/>
    <w:rsid w:val="00943485"/>
    <w:rsid w:val="009449DF"/>
    <w:rsid w:val="009510C1"/>
    <w:rsid w:val="00951348"/>
    <w:rsid w:val="00955EFE"/>
    <w:rsid w:val="0095756F"/>
    <w:rsid w:val="00957AB5"/>
    <w:rsid w:val="00964101"/>
    <w:rsid w:val="00967B34"/>
    <w:rsid w:val="00974520"/>
    <w:rsid w:val="009776A4"/>
    <w:rsid w:val="00984F87"/>
    <w:rsid w:val="00986F5A"/>
    <w:rsid w:val="009913CD"/>
    <w:rsid w:val="009A103E"/>
    <w:rsid w:val="009A30EB"/>
    <w:rsid w:val="009A5193"/>
    <w:rsid w:val="009A564D"/>
    <w:rsid w:val="009B0962"/>
    <w:rsid w:val="009B16B0"/>
    <w:rsid w:val="009B23A5"/>
    <w:rsid w:val="009B6EC6"/>
    <w:rsid w:val="009C08A0"/>
    <w:rsid w:val="009C1830"/>
    <w:rsid w:val="009C49C3"/>
    <w:rsid w:val="009D299E"/>
    <w:rsid w:val="009E0867"/>
    <w:rsid w:val="009E21C2"/>
    <w:rsid w:val="009E3DA2"/>
    <w:rsid w:val="009E5DA3"/>
    <w:rsid w:val="00A02D13"/>
    <w:rsid w:val="00A04A75"/>
    <w:rsid w:val="00A05536"/>
    <w:rsid w:val="00A0650A"/>
    <w:rsid w:val="00A07589"/>
    <w:rsid w:val="00A13CEB"/>
    <w:rsid w:val="00A14793"/>
    <w:rsid w:val="00A14AAA"/>
    <w:rsid w:val="00A216CD"/>
    <w:rsid w:val="00A239D8"/>
    <w:rsid w:val="00A30CDC"/>
    <w:rsid w:val="00A31FEB"/>
    <w:rsid w:val="00A33940"/>
    <w:rsid w:val="00A34B45"/>
    <w:rsid w:val="00A3679B"/>
    <w:rsid w:val="00A42327"/>
    <w:rsid w:val="00A45C36"/>
    <w:rsid w:val="00A471FC"/>
    <w:rsid w:val="00A529BF"/>
    <w:rsid w:val="00A563BC"/>
    <w:rsid w:val="00A56490"/>
    <w:rsid w:val="00A57947"/>
    <w:rsid w:val="00A57AAF"/>
    <w:rsid w:val="00A57B0B"/>
    <w:rsid w:val="00A6180C"/>
    <w:rsid w:val="00A65DF7"/>
    <w:rsid w:val="00A70538"/>
    <w:rsid w:val="00A7573C"/>
    <w:rsid w:val="00A75D24"/>
    <w:rsid w:val="00A764D9"/>
    <w:rsid w:val="00A776C5"/>
    <w:rsid w:val="00A8674B"/>
    <w:rsid w:val="00A92465"/>
    <w:rsid w:val="00A96993"/>
    <w:rsid w:val="00A96DA6"/>
    <w:rsid w:val="00AA411E"/>
    <w:rsid w:val="00AD40AD"/>
    <w:rsid w:val="00AD5821"/>
    <w:rsid w:val="00AE2AF9"/>
    <w:rsid w:val="00AE4D52"/>
    <w:rsid w:val="00AE641A"/>
    <w:rsid w:val="00AE7A17"/>
    <w:rsid w:val="00AF09EE"/>
    <w:rsid w:val="00AF6D78"/>
    <w:rsid w:val="00B03A9A"/>
    <w:rsid w:val="00B11319"/>
    <w:rsid w:val="00B11BB7"/>
    <w:rsid w:val="00B1239D"/>
    <w:rsid w:val="00B12E07"/>
    <w:rsid w:val="00B156F1"/>
    <w:rsid w:val="00B1683A"/>
    <w:rsid w:val="00B25365"/>
    <w:rsid w:val="00B2612C"/>
    <w:rsid w:val="00B2686D"/>
    <w:rsid w:val="00B30403"/>
    <w:rsid w:val="00B33FF5"/>
    <w:rsid w:val="00B4246C"/>
    <w:rsid w:val="00B4294F"/>
    <w:rsid w:val="00B4344F"/>
    <w:rsid w:val="00B45DE7"/>
    <w:rsid w:val="00B46D57"/>
    <w:rsid w:val="00B57838"/>
    <w:rsid w:val="00B635FC"/>
    <w:rsid w:val="00B636B0"/>
    <w:rsid w:val="00B75B3F"/>
    <w:rsid w:val="00B83440"/>
    <w:rsid w:val="00B90601"/>
    <w:rsid w:val="00BA2FCB"/>
    <w:rsid w:val="00BA5228"/>
    <w:rsid w:val="00BA7B55"/>
    <w:rsid w:val="00BB1EA0"/>
    <w:rsid w:val="00BB6EE5"/>
    <w:rsid w:val="00BB7433"/>
    <w:rsid w:val="00BB772B"/>
    <w:rsid w:val="00BC6173"/>
    <w:rsid w:val="00BD4B31"/>
    <w:rsid w:val="00BE1DD7"/>
    <w:rsid w:val="00BE2344"/>
    <w:rsid w:val="00BE5099"/>
    <w:rsid w:val="00BF1F0F"/>
    <w:rsid w:val="00BF23F2"/>
    <w:rsid w:val="00BF33ED"/>
    <w:rsid w:val="00BF62D1"/>
    <w:rsid w:val="00C00343"/>
    <w:rsid w:val="00C00A5F"/>
    <w:rsid w:val="00C05693"/>
    <w:rsid w:val="00C1527E"/>
    <w:rsid w:val="00C1790E"/>
    <w:rsid w:val="00C207B7"/>
    <w:rsid w:val="00C21677"/>
    <w:rsid w:val="00C219BB"/>
    <w:rsid w:val="00C23356"/>
    <w:rsid w:val="00C2439F"/>
    <w:rsid w:val="00C31D70"/>
    <w:rsid w:val="00C33509"/>
    <w:rsid w:val="00C33EED"/>
    <w:rsid w:val="00C3549A"/>
    <w:rsid w:val="00C375F2"/>
    <w:rsid w:val="00C423F0"/>
    <w:rsid w:val="00C431B4"/>
    <w:rsid w:val="00C43780"/>
    <w:rsid w:val="00C43F15"/>
    <w:rsid w:val="00C5096A"/>
    <w:rsid w:val="00C51CEA"/>
    <w:rsid w:val="00C5214D"/>
    <w:rsid w:val="00C60786"/>
    <w:rsid w:val="00C61ADC"/>
    <w:rsid w:val="00C636E2"/>
    <w:rsid w:val="00C7363C"/>
    <w:rsid w:val="00C73694"/>
    <w:rsid w:val="00C75A1E"/>
    <w:rsid w:val="00C75F10"/>
    <w:rsid w:val="00C76D0C"/>
    <w:rsid w:val="00C76E49"/>
    <w:rsid w:val="00C817A0"/>
    <w:rsid w:val="00C81DC4"/>
    <w:rsid w:val="00C82FE0"/>
    <w:rsid w:val="00C85D4B"/>
    <w:rsid w:val="00C91109"/>
    <w:rsid w:val="00C95A84"/>
    <w:rsid w:val="00C95B1E"/>
    <w:rsid w:val="00C961FE"/>
    <w:rsid w:val="00C965B7"/>
    <w:rsid w:val="00CA01F1"/>
    <w:rsid w:val="00CA2A5E"/>
    <w:rsid w:val="00CA5825"/>
    <w:rsid w:val="00CA7266"/>
    <w:rsid w:val="00CB0B22"/>
    <w:rsid w:val="00CB1330"/>
    <w:rsid w:val="00CB13F8"/>
    <w:rsid w:val="00CB42FD"/>
    <w:rsid w:val="00CC435F"/>
    <w:rsid w:val="00CC750E"/>
    <w:rsid w:val="00CD17BA"/>
    <w:rsid w:val="00CD5DD5"/>
    <w:rsid w:val="00CE012F"/>
    <w:rsid w:val="00CE0F60"/>
    <w:rsid w:val="00CE32B8"/>
    <w:rsid w:val="00CE67D1"/>
    <w:rsid w:val="00CF1B21"/>
    <w:rsid w:val="00CF6036"/>
    <w:rsid w:val="00D00AB7"/>
    <w:rsid w:val="00D032A1"/>
    <w:rsid w:val="00D03CFA"/>
    <w:rsid w:val="00D04CBA"/>
    <w:rsid w:val="00D07B30"/>
    <w:rsid w:val="00D10ABB"/>
    <w:rsid w:val="00D118B3"/>
    <w:rsid w:val="00D20B7C"/>
    <w:rsid w:val="00D240C8"/>
    <w:rsid w:val="00D24455"/>
    <w:rsid w:val="00D30E7B"/>
    <w:rsid w:val="00D30F6A"/>
    <w:rsid w:val="00D3465E"/>
    <w:rsid w:val="00D346FB"/>
    <w:rsid w:val="00D34B2A"/>
    <w:rsid w:val="00D37E41"/>
    <w:rsid w:val="00D4316D"/>
    <w:rsid w:val="00D44E19"/>
    <w:rsid w:val="00D54832"/>
    <w:rsid w:val="00D56A0E"/>
    <w:rsid w:val="00D65BF6"/>
    <w:rsid w:val="00D74208"/>
    <w:rsid w:val="00D77383"/>
    <w:rsid w:val="00D8121C"/>
    <w:rsid w:val="00D8149B"/>
    <w:rsid w:val="00D82CCD"/>
    <w:rsid w:val="00D90564"/>
    <w:rsid w:val="00D90D05"/>
    <w:rsid w:val="00D91014"/>
    <w:rsid w:val="00D94EA4"/>
    <w:rsid w:val="00D959C5"/>
    <w:rsid w:val="00D962C4"/>
    <w:rsid w:val="00D96CEA"/>
    <w:rsid w:val="00D971C8"/>
    <w:rsid w:val="00DA2EB1"/>
    <w:rsid w:val="00DA3EAE"/>
    <w:rsid w:val="00DB18F8"/>
    <w:rsid w:val="00DB64DD"/>
    <w:rsid w:val="00DB675F"/>
    <w:rsid w:val="00DB73D7"/>
    <w:rsid w:val="00DC2F70"/>
    <w:rsid w:val="00DC324D"/>
    <w:rsid w:val="00DD14EA"/>
    <w:rsid w:val="00DD4BDE"/>
    <w:rsid w:val="00DE244E"/>
    <w:rsid w:val="00DE28E6"/>
    <w:rsid w:val="00DE423A"/>
    <w:rsid w:val="00DF15F9"/>
    <w:rsid w:val="00DF200C"/>
    <w:rsid w:val="00E045EE"/>
    <w:rsid w:val="00E04C37"/>
    <w:rsid w:val="00E1230E"/>
    <w:rsid w:val="00E15B8F"/>
    <w:rsid w:val="00E213BE"/>
    <w:rsid w:val="00E23593"/>
    <w:rsid w:val="00E2395A"/>
    <w:rsid w:val="00E32154"/>
    <w:rsid w:val="00E3322C"/>
    <w:rsid w:val="00E333E0"/>
    <w:rsid w:val="00E4062C"/>
    <w:rsid w:val="00E41A6F"/>
    <w:rsid w:val="00E44A26"/>
    <w:rsid w:val="00E45497"/>
    <w:rsid w:val="00E552BE"/>
    <w:rsid w:val="00E566AD"/>
    <w:rsid w:val="00E57112"/>
    <w:rsid w:val="00E63EDA"/>
    <w:rsid w:val="00E6571A"/>
    <w:rsid w:val="00E65856"/>
    <w:rsid w:val="00E65B96"/>
    <w:rsid w:val="00E666BB"/>
    <w:rsid w:val="00E700E5"/>
    <w:rsid w:val="00E73413"/>
    <w:rsid w:val="00E80A69"/>
    <w:rsid w:val="00E81D8F"/>
    <w:rsid w:val="00E83580"/>
    <w:rsid w:val="00E85096"/>
    <w:rsid w:val="00E86AB5"/>
    <w:rsid w:val="00E86ED4"/>
    <w:rsid w:val="00E87C58"/>
    <w:rsid w:val="00E92407"/>
    <w:rsid w:val="00E950BF"/>
    <w:rsid w:val="00E96440"/>
    <w:rsid w:val="00E972CA"/>
    <w:rsid w:val="00E97991"/>
    <w:rsid w:val="00EA104C"/>
    <w:rsid w:val="00EA1EFB"/>
    <w:rsid w:val="00EA7301"/>
    <w:rsid w:val="00EB0DC5"/>
    <w:rsid w:val="00EB2811"/>
    <w:rsid w:val="00EC1FA8"/>
    <w:rsid w:val="00EC728F"/>
    <w:rsid w:val="00EC7C6E"/>
    <w:rsid w:val="00ED065C"/>
    <w:rsid w:val="00ED107E"/>
    <w:rsid w:val="00ED4BF8"/>
    <w:rsid w:val="00ED7959"/>
    <w:rsid w:val="00EE3580"/>
    <w:rsid w:val="00EE39A8"/>
    <w:rsid w:val="00EE5FCD"/>
    <w:rsid w:val="00EF160F"/>
    <w:rsid w:val="00EF3346"/>
    <w:rsid w:val="00EF51FB"/>
    <w:rsid w:val="00EF63F3"/>
    <w:rsid w:val="00F00379"/>
    <w:rsid w:val="00F04F84"/>
    <w:rsid w:val="00F07087"/>
    <w:rsid w:val="00F0756B"/>
    <w:rsid w:val="00F10E98"/>
    <w:rsid w:val="00F112A3"/>
    <w:rsid w:val="00F11A9C"/>
    <w:rsid w:val="00F17A4C"/>
    <w:rsid w:val="00F25ECA"/>
    <w:rsid w:val="00F2671A"/>
    <w:rsid w:val="00F31DE1"/>
    <w:rsid w:val="00F346CD"/>
    <w:rsid w:val="00F40EE9"/>
    <w:rsid w:val="00F427BF"/>
    <w:rsid w:val="00F5069C"/>
    <w:rsid w:val="00F51124"/>
    <w:rsid w:val="00F51553"/>
    <w:rsid w:val="00F51B30"/>
    <w:rsid w:val="00F56B70"/>
    <w:rsid w:val="00F61B9A"/>
    <w:rsid w:val="00F6207B"/>
    <w:rsid w:val="00F62D05"/>
    <w:rsid w:val="00F64EB0"/>
    <w:rsid w:val="00F67249"/>
    <w:rsid w:val="00F71446"/>
    <w:rsid w:val="00F81032"/>
    <w:rsid w:val="00F82DDC"/>
    <w:rsid w:val="00F867F1"/>
    <w:rsid w:val="00F871BC"/>
    <w:rsid w:val="00FA5C9F"/>
    <w:rsid w:val="00FB0C3C"/>
    <w:rsid w:val="00FB2B66"/>
    <w:rsid w:val="00FB5750"/>
    <w:rsid w:val="00FC083F"/>
    <w:rsid w:val="00FD2394"/>
    <w:rsid w:val="00FD76C1"/>
    <w:rsid w:val="00FE3D86"/>
    <w:rsid w:val="00FF0B61"/>
    <w:rsid w:val="00FF4D0C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firstLine="72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spacing w:after="120"/>
      <w:jc w:val="center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pPr>
      <w:keepNext/>
      <w:spacing w:before="60"/>
      <w:jc w:val="both"/>
      <w:outlineLvl w:val="6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firstLine="720"/>
      <w:jc w:val="both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spacing w:before="120" w:after="120"/>
    </w:pPr>
    <w:rPr>
      <w:rFonts w:ascii="Times New Roman" w:hAnsi="Times New Roman"/>
      <w:b/>
      <w:sz w:val="20"/>
    </w:rPr>
  </w:style>
  <w:style w:type="paragraph" w:styleId="Ttulo">
    <w:name w:val="Title"/>
    <w:basedOn w:val="Normal"/>
    <w:link w:val="TtuloChar"/>
    <w:qFormat/>
    <w:pPr>
      <w:jc w:val="center"/>
    </w:pPr>
    <w:rPr>
      <w:rFonts w:ascii="Times New Roman" w:hAnsi="Times New Roman"/>
      <w:b/>
    </w:rPr>
  </w:style>
  <w:style w:type="paragraph" w:styleId="Corpodetexto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Recuodecorpodetexto2">
    <w:name w:val="Body Text Indent 2"/>
    <w:basedOn w:val="Normal"/>
    <w:pPr>
      <w:spacing w:before="60"/>
      <w:ind w:left="851" w:hanging="851"/>
      <w:jc w:val="both"/>
    </w:pPr>
    <w:rPr>
      <w:rFonts w:ascii="Times New Roman" w:hAnsi="Times New Roman"/>
    </w:rPr>
  </w:style>
  <w:style w:type="paragraph" w:styleId="Recuodecorpodetexto3">
    <w:name w:val="Body Text Indent 3"/>
    <w:basedOn w:val="Normal"/>
    <w:pPr>
      <w:spacing w:after="120"/>
      <w:ind w:firstLine="709"/>
      <w:jc w:val="both"/>
    </w:pPr>
  </w:style>
  <w:style w:type="paragraph" w:styleId="Corpodetexto3">
    <w:name w:val="Body Text 3"/>
    <w:basedOn w:val="Normal"/>
    <w:pPr>
      <w:jc w:val="both"/>
    </w:pPr>
    <w:rPr>
      <w:sz w:val="28"/>
    </w:rPr>
  </w:style>
  <w:style w:type="character" w:styleId="Nmerodepgina">
    <w:name w:val="page number"/>
    <w:basedOn w:val="Fontepargpadro"/>
    <w:rsid w:val="00FF4DFF"/>
  </w:style>
  <w:style w:type="paragraph" w:styleId="PargrafodaLista">
    <w:name w:val="List Paragraph"/>
    <w:basedOn w:val="Normal"/>
    <w:uiPriority w:val="34"/>
    <w:qFormat/>
    <w:rsid w:val="00B57838"/>
    <w:pPr>
      <w:ind w:left="708"/>
    </w:pPr>
  </w:style>
  <w:style w:type="character" w:styleId="Hyperlink">
    <w:name w:val="Hyperlink"/>
    <w:rsid w:val="009A564D"/>
    <w:rPr>
      <w:color w:val="0000FF"/>
      <w:u w:val="single"/>
    </w:rPr>
  </w:style>
  <w:style w:type="paragraph" w:styleId="Textoembloco">
    <w:name w:val="Block Text"/>
    <w:basedOn w:val="Normal"/>
    <w:rsid w:val="00920F64"/>
    <w:pPr>
      <w:spacing w:before="240" w:line="384" w:lineRule="auto"/>
      <w:ind w:left="1418" w:right="1332"/>
      <w:jc w:val="both"/>
    </w:pPr>
    <w:rPr>
      <w:rFonts w:ascii="Times New Roman" w:hAnsi="Times New Roman"/>
      <w:b/>
      <w:snapToGrid w:val="0"/>
      <w:sz w:val="29"/>
    </w:rPr>
  </w:style>
  <w:style w:type="character" w:customStyle="1" w:styleId="TtuloChar">
    <w:name w:val="Título Char"/>
    <w:link w:val="Ttulo"/>
    <w:rsid w:val="00920F64"/>
    <w:rPr>
      <w:b/>
      <w:sz w:val="24"/>
    </w:rPr>
  </w:style>
  <w:style w:type="paragraph" w:styleId="Textodebalo">
    <w:name w:val="Balloon Text"/>
    <w:basedOn w:val="Normal"/>
    <w:link w:val="TextodebaloChar"/>
    <w:rsid w:val="00052E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52E6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5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E65B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65B96"/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E65B96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65B96"/>
    <w:rPr>
      <w:b/>
      <w:bCs/>
    </w:rPr>
  </w:style>
  <w:style w:type="character" w:customStyle="1" w:styleId="AssuntodocomentrioChar">
    <w:name w:val="Assunto do comentário Char"/>
    <w:link w:val="Assuntodocomentrio"/>
    <w:rsid w:val="00E65B96"/>
    <w:rPr>
      <w:rFonts w:ascii="Arial" w:hAnsi="Arial"/>
      <w:b/>
      <w:bCs/>
    </w:rPr>
  </w:style>
  <w:style w:type="paragraph" w:customStyle="1" w:styleId="Default">
    <w:name w:val="Default"/>
    <w:rsid w:val="00D07B30"/>
    <w:pPr>
      <w:autoSpaceDE w:val="0"/>
      <w:autoSpaceDN w:val="0"/>
      <w:adjustRightInd w:val="0"/>
      <w:ind w:left="357"/>
      <w:jc w:val="both"/>
    </w:pPr>
    <w:rPr>
      <w:rFonts w:ascii="Arial" w:hAnsi="Arial" w:cs="Arial"/>
      <w:bCs/>
      <w:color w:val="000000"/>
      <w:sz w:val="23"/>
      <w:szCs w:val="23"/>
    </w:rPr>
  </w:style>
  <w:style w:type="character" w:customStyle="1" w:styleId="CabealhoChar">
    <w:name w:val="Cabeçalho Char"/>
    <w:link w:val="Cabealho"/>
    <w:uiPriority w:val="99"/>
    <w:rsid w:val="00CE0F60"/>
    <w:rPr>
      <w:rFonts w:ascii="Arial" w:hAnsi="Arial"/>
      <w:sz w:val="24"/>
    </w:rPr>
  </w:style>
  <w:style w:type="character" w:styleId="Refdenotaderodap">
    <w:name w:val="footnote reference"/>
    <w:uiPriority w:val="99"/>
    <w:unhideWhenUsed/>
    <w:rsid w:val="00EF3346"/>
    <w:rPr>
      <w:vertAlign w:val="superscript"/>
    </w:rPr>
  </w:style>
  <w:style w:type="paragraph" w:customStyle="1" w:styleId="Estilo1">
    <w:name w:val="Estilo1"/>
    <w:basedOn w:val="Normal"/>
    <w:qFormat/>
    <w:rsid w:val="00614C97"/>
    <w:pPr>
      <w:spacing w:before="120" w:line="360" w:lineRule="auto"/>
      <w:jc w:val="both"/>
    </w:pPr>
    <w:rPr>
      <w:rFonts w:eastAsia="Calibri"/>
      <w:sz w:val="20"/>
      <w:szCs w:val="22"/>
      <w:lang w:eastAsia="en-US"/>
    </w:rPr>
  </w:style>
  <w:style w:type="character" w:styleId="HiperlinkVisitado">
    <w:name w:val="FollowedHyperlink"/>
    <w:basedOn w:val="Fontepargpadro"/>
    <w:rsid w:val="00132F99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950B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firstLine="72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spacing w:after="120"/>
      <w:jc w:val="center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pPr>
      <w:keepNext/>
      <w:spacing w:before="60"/>
      <w:jc w:val="both"/>
      <w:outlineLvl w:val="6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firstLine="720"/>
      <w:jc w:val="both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spacing w:before="120" w:after="120"/>
    </w:pPr>
    <w:rPr>
      <w:rFonts w:ascii="Times New Roman" w:hAnsi="Times New Roman"/>
      <w:b/>
      <w:sz w:val="20"/>
    </w:rPr>
  </w:style>
  <w:style w:type="paragraph" w:styleId="Ttulo">
    <w:name w:val="Title"/>
    <w:basedOn w:val="Normal"/>
    <w:link w:val="TtuloChar"/>
    <w:qFormat/>
    <w:pPr>
      <w:jc w:val="center"/>
    </w:pPr>
    <w:rPr>
      <w:rFonts w:ascii="Times New Roman" w:hAnsi="Times New Roman"/>
      <w:b/>
    </w:rPr>
  </w:style>
  <w:style w:type="paragraph" w:styleId="Corpodetexto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Recuodecorpodetexto2">
    <w:name w:val="Body Text Indent 2"/>
    <w:basedOn w:val="Normal"/>
    <w:pPr>
      <w:spacing w:before="60"/>
      <w:ind w:left="851" w:hanging="851"/>
      <w:jc w:val="both"/>
    </w:pPr>
    <w:rPr>
      <w:rFonts w:ascii="Times New Roman" w:hAnsi="Times New Roman"/>
    </w:rPr>
  </w:style>
  <w:style w:type="paragraph" w:styleId="Recuodecorpodetexto3">
    <w:name w:val="Body Text Indent 3"/>
    <w:basedOn w:val="Normal"/>
    <w:pPr>
      <w:spacing w:after="120"/>
      <w:ind w:firstLine="709"/>
      <w:jc w:val="both"/>
    </w:pPr>
  </w:style>
  <w:style w:type="paragraph" w:styleId="Corpodetexto3">
    <w:name w:val="Body Text 3"/>
    <w:basedOn w:val="Normal"/>
    <w:pPr>
      <w:jc w:val="both"/>
    </w:pPr>
    <w:rPr>
      <w:sz w:val="28"/>
    </w:rPr>
  </w:style>
  <w:style w:type="character" w:styleId="Nmerodepgina">
    <w:name w:val="page number"/>
    <w:basedOn w:val="Fontepargpadro"/>
    <w:rsid w:val="00FF4DFF"/>
  </w:style>
  <w:style w:type="paragraph" w:styleId="PargrafodaLista">
    <w:name w:val="List Paragraph"/>
    <w:basedOn w:val="Normal"/>
    <w:uiPriority w:val="34"/>
    <w:qFormat/>
    <w:rsid w:val="00B57838"/>
    <w:pPr>
      <w:ind w:left="708"/>
    </w:pPr>
  </w:style>
  <w:style w:type="character" w:styleId="Hyperlink">
    <w:name w:val="Hyperlink"/>
    <w:rsid w:val="009A564D"/>
    <w:rPr>
      <w:color w:val="0000FF"/>
      <w:u w:val="single"/>
    </w:rPr>
  </w:style>
  <w:style w:type="paragraph" w:styleId="Textoembloco">
    <w:name w:val="Block Text"/>
    <w:basedOn w:val="Normal"/>
    <w:rsid w:val="00920F64"/>
    <w:pPr>
      <w:spacing w:before="240" w:line="384" w:lineRule="auto"/>
      <w:ind w:left="1418" w:right="1332"/>
      <w:jc w:val="both"/>
    </w:pPr>
    <w:rPr>
      <w:rFonts w:ascii="Times New Roman" w:hAnsi="Times New Roman"/>
      <w:b/>
      <w:snapToGrid w:val="0"/>
      <w:sz w:val="29"/>
    </w:rPr>
  </w:style>
  <w:style w:type="character" w:customStyle="1" w:styleId="TtuloChar">
    <w:name w:val="Título Char"/>
    <w:link w:val="Ttulo"/>
    <w:rsid w:val="00920F64"/>
    <w:rPr>
      <w:b/>
      <w:sz w:val="24"/>
    </w:rPr>
  </w:style>
  <w:style w:type="paragraph" w:styleId="Textodebalo">
    <w:name w:val="Balloon Text"/>
    <w:basedOn w:val="Normal"/>
    <w:link w:val="TextodebaloChar"/>
    <w:rsid w:val="00052E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52E6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5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E65B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65B96"/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E65B96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65B96"/>
    <w:rPr>
      <w:b/>
      <w:bCs/>
    </w:rPr>
  </w:style>
  <w:style w:type="character" w:customStyle="1" w:styleId="AssuntodocomentrioChar">
    <w:name w:val="Assunto do comentário Char"/>
    <w:link w:val="Assuntodocomentrio"/>
    <w:rsid w:val="00E65B96"/>
    <w:rPr>
      <w:rFonts w:ascii="Arial" w:hAnsi="Arial"/>
      <w:b/>
      <w:bCs/>
    </w:rPr>
  </w:style>
  <w:style w:type="paragraph" w:customStyle="1" w:styleId="Default">
    <w:name w:val="Default"/>
    <w:rsid w:val="00D07B30"/>
    <w:pPr>
      <w:autoSpaceDE w:val="0"/>
      <w:autoSpaceDN w:val="0"/>
      <w:adjustRightInd w:val="0"/>
      <w:ind w:left="357"/>
      <w:jc w:val="both"/>
    </w:pPr>
    <w:rPr>
      <w:rFonts w:ascii="Arial" w:hAnsi="Arial" w:cs="Arial"/>
      <w:bCs/>
      <w:color w:val="000000"/>
      <w:sz w:val="23"/>
      <w:szCs w:val="23"/>
    </w:rPr>
  </w:style>
  <w:style w:type="character" w:customStyle="1" w:styleId="CabealhoChar">
    <w:name w:val="Cabeçalho Char"/>
    <w:link w:val="Cabealho"/>
    <w:uiPriority w:val="99"/>
    <w:rsid w:val="00CE0F60"/>
    <w:rPr>
      <w:rFonts w:ascii="Arial" w:hAnsi="Arial"/>
      <w:sz w:val="24"/>
    </w:rPr>
  </w:style>
  <w:style w:type="character" w:styleId="Refdenotaderodap">
    <w:name w:val="footnote reference"/>
    <w:uiPriority w:val="99"/>
    <w:unhideWhenUsed/>
    <w:rsid w:val="00EF3346"/>
    <w:rPr>
      <w:vertAlign w:val="superscript"/>
    </w:rPr>
  </w:style>
  <w:style w:type="paragraph" w:customStyle="1" w:styleId="Estilo1">
    <w:name w:val="Estilo1"/>
    <w:basedOn w:val="Normal"/>
    <w:qFormat/>
    <w:rsid w:val="00614C97"/>
    <w:pPr>
      <w:spacing w:before="120" w:line="360" w:lineRule="auto"/>
      <w:jc w:val="both"/>
    </w:pPr>
    <w:rPr>
      <w:rFonts w:eastAsia="Calibri"/>
      <w:sz w:val="20"/>
      <w:szCs w:val="22"/>
      <w:lang w:eastAsia="en-US"/>
    </w:rPr>
  </w:style>
  <w:style w:type="character" w:styleId="HiperlinkVisitado">
    <w:name w:val="FollowedHyperlink"/>
    <w:basedOn w:val="Fontepargpadro"/>
    <w:rsid w:val="00132F99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950B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1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0" w:color="CCCCCC"/>
                        <w:left w:val="single" w:sz="8" w:space="20" w:color="CCCCCC"/>
                        <w:bottom w:val="single" w:sz="8" w:space="20" w:color="CCCCCC"/>
                        <w:right w:val="single" w:sz="8" w:space="20" w:color="CCCCCC"/>
                      </w:divBdr>
                      <w:divsChild>
                        <w:div w:id="7669974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472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189.28.128.100/dab/docs/portaldab/publicacoes/caderno_36.pdf" TargetMode="External"/><Relationship Id="rId2" Type="http://schemas.openxmlformats.org/officeDocument/2006/relationships/hyperlink" Target="http://www.decs.bvs..br" TargetMode="External"/><Relationship Id="rId1" Type="http://schemas.openxmlformats.org/officeDocument/2006/relationships/hyperlink" Target="http://www.decs.bvs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www.nescon.medicina.ufmg.br/bibliote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scon.medicina.ufmg.br/biblioteca/pesquisa/simples/SANTOS,%20Max%20Andr%C3%A9%20dos/1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nescon.medicina.ufmg.br/biblioteca/pesquisa/simples/FARIA,%20Hor%C3%A1cio%20Pereira%20de/1010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https://www.nescon.medicina.ufmg.br/biblioteca/pesquisa/simples/CAMPOS,%20Francisco%20Carlos%20Cardoso%20de%20/101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599E-395F-43A0-AAF5-FB8E0159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1415</Words>
  <Characters>7643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NESCON</Company>
  <LinksUpToDate>false</LinksUpToDate>
  <CharactersWithSpaces>9040</CharactersWithSpaces>
  <SharedDoc>false</SharedDoc>
  <HLinks>
    <vt:vector size="48" baseType="variant">
      <vt:variant>
        <vt:i4>8061000</vt:i4>
      </vt:variant>
      <vt:variant>
        <vt:i4>9</vt:i4>
      </vt:variant>
      <vt:variant>
        <vt:i4>0</vt:i4>
      </vt:variant>
      <vt:variant>
        <vt:i4>5</vt:i4>
      </vt:variant>
      <vt:variant>
        <vt:lpwstr>http://bvsms.saude.gov.br/bvs/saudelegis/gm/2011/prt2488_21_10_2011.html</vt:lpwstr>
      </vt:variant>
      <vt:variant>
        <vt:lpwstr/>
      </vt:variant>
      <vt:variant>
        <vt:i4>2228345</vt:i4>
      </vt:variant>
      <vt:variant>
        <vt:i4>6</vt:i4>
      </vt:variant>
      <vt:variant>
        <vt:i4>0</vt:i4>
      </vt:variant>
      <vt:variant>
        <vt:i4>5</vt:i4>
      </vt:variant>
      <vt:variant>
        <vt:lpwstr>https://www.nescon.medicina.ufmg.br/biblioteca/pesquisa/simples/SANTOS, Max Andr%C3%A9 dos/1010</vt:lpwstr>
      </vt:variant>
      <vt:variant>
        <vt:lpwstr/>
      </vt:variant>
      <vt:variant>
        <vt:i4>6684704</vt:i4>
      </vt:variant>
      <vt:variant>
        <vt:i4>3</vt:i4>
      </vt:variant>
      <vt:variant>
        <vt:i4>0</vt:i4>
      </vt:variant>
      <vt:variant>
        <vt:i4>5</vt:i4>
      </vt:variant>
      <vt:variant>
        <vt:lpwstr>https://www.nescon.medicina.ufmg.br/biblioteca/pesquisa/simples/FARIA, Hor%C3%A1cio Pereira de/1010</vt:lpwstr>
      </vt:variant>
      <vt:variant>
        <vt:lpwstr/>
      </vt:variant>
      <vt:variant>
        <vt:i4>917591</vt:i4>
      </vt:variant>
      <vt:variant>
        <vt:i4>0</vt:i4>
      </vt:variant>
      <vt:variant>
        <vt:i4>0</vt:i4>
      </vt:variant>
      <vt:variant>
        <vt:i4>5</vt:i4>
      </vt:variant>
      <vt:variant>
        <vt:lpwstr>https://www.nescon.medicina.ufmg.br/biblioteca/pesquisa/simples/CAMPOS, Francisco Carlos Cardoso de /1010</vt:lpwstr>
      </vt:variant>
      <vt:variant>
        <vt:lpwstr/>
      </vt:variant>
      <vt:variant>
        <vt:i4>7208984</vt:i4>
      </vt:variant>
      <vt:variant>
        <vt:i4>9</vt:i4>
      </vt:variant>
      <vt:variant>
        <vt:i4>0</vt:i4>
      </vt:variant>
      <vt:variant>
        <vt:i4>5</vt:i4>
      </vt:variant>
      <vt:variant>
        <vt:lpwstr>http://189.28.128.100/dab/docs/portaldab/publicacoes/caderno_36.pdf</vt:lpwstr>
      </vt:variant>
      <vt:variant>
        <vt:lpwstr/>
      </vt:variant>
      <vt:variant>
        <vt:i4>7602288</vt:i4>
      </vt:variant>
      <vt:variant>
        <vt:i4>6</vt:i4>
      </vt:variant>
      <vt:variant>
        <vt:i4>0</vt:i4>
      </vt:variant>
      <vt:variant>
        <vt:i4>5</vt:i4>
      </vt:variant>
      <vt:variant>
        <vt:lpwstr>http://publicacoes.cardiol.br/2014/diretrizes/2016/05_HIPERTENSAO_ARTERIAL.pdf</vt:lpwstr>
      </vt:variant>
      <vt:variant>
        <vt:lpwstr/>
      </vt:variant>
      <vt:variant>
        <vt:i4>3211340</vt:i4>
      </vt:variant>
      <vt:variant>
        <vt:i4>3</vt:i4>
      </vt:variant>
      <vt:variant>
        <vt:i4>0</vt:i4>
      </vt:variant>
      <vt:variant>
        <vt:i4>5</vt:i4>
      </vt:variant>
      <vt:variant>
        <vt:lpwstr>http://dab.saude.gov.br/portaldab/ape_esf.php</vt:lpwstr>
      </vt:variant>
      <vt:variant>
        <vt:lpwstr/>
      </vt:variant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http://cmdss2011.org/site/wp-content/uploads/2011/07/Declara%C3%A7%C3%A3o-Alma-Ata.pdf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Francisco Campos</dc:creator>
  <cp:lastModifiedBy>Edison Corrêa</cp:lastModifiedBy>
  <cp:revision>2</cp:revision>
  <cp:lastPrinted>2016-06-02T15:38:00Z</cp:lastPrinted>
  <dcterms:created xsi:type="dcterms:W3CDTF">2017-11-11T21:03:00Z</dcterms:created>
  <dcterms:modified xsi:type="dcterms:W3CDTF">2017-11-11T21:03:00Z</dcterms:modified>
</cp:coreProperties>
</file>